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70A3" w14:textId="6D7EB169" w:rsidR="0062540B" w:rsidRDefault="0062540B" w:rsidP="004A7927">
      <w:pPr>
        <w:widowControl w:val="0"/>
        <w:autoSpaceDE w:val="0"/>
        <w:autoSpaceDN w:val="0"/>
        <w:adjustRightInd w:val="0"/>
        <w:spacing w:after="0" w:line="240" w:lineRule="auto"/>
        <w:ind w:left="-810"/>
        <w:rPr>
          <w:rFonts w:ascii="TimesNewRomanPSMT" w:hAnsi="TimesNewRomanPSMT" w:cs="TimesNewRomanPSMT"/>
          <w:sz w:val="2"/>
          <w:szCs w:val="2"/>
        </w:rPr>
      </w:pPr>
      <w:bookmarkStart w:id="0" w:name="_Hlk114127579"/>
      <w:r>
        <w:rPr>
          <w:rFonts w:ascii="TimesNewRomanPS-BoldMT" w:hAnsi="TimesNewRomanPS-BoldMT" w:cs="TimesNewRomanPS-BoldMT"/>
          <w:b/>
          <w:bCs/>
          <w:sz w:val="26"/>
          <w:szCs w:val="26"/>
        </w:rPr>
        <w:t>Chapter 1. Assessment and Clinical Decision Making: An Overview</w:t>
      </w:r>
    </w:p>
    <w:p w14:paraId="7E15F7E0" w14:textId="77777777" w:rsidR="0062540B" w:rsidRDefault="0062540B" w:rsidP="004A7927">
      <w:pPr>
        <w:widowControl w:val="0"/>
        <w:autoSpaceDE w:val="0"/>
        <w:autoSpaceDN w:val="0"/>
        <w:adjustRightInd w:val="0"/>
        <w:spacing w:after="0" w:line="240" w:lineRule="auto"/>
        <w:rPr>
          <w:rFonts w:ascii="TimesNewRomanPSMT" w:hAnsi="TimesNewRomanPSMT" w:cs="TimesNewRomanPSMT"/>
          <w:sz w:val="36"/>
          <w:szCs w:val="36"/>
        </w:rPr>
      </w:pPr>
    </w:p>
    <w:p w14:paraId="2BD34456" w14:textId="77777777" w:rsidR="0062540B" w:rsidRDefault="0062540B" w:rsidP="004A7927">
      <w:pPr>
        <w:widowControl w:val="0"/>
        <w:autoSpaceDE w:val="0"/>
        <w:autoSpaceDN w:val="0"/>
        <w:adjustRightInd w:val="0"/>
        <w:spacing w:after="0" w:line="240" w:lineRule="auto"/>
        <w:ind w:left="-810"/>
        <w:rPr>
          <w:rFonts w:ascii="TimesNewRomanPS-BoldMT" w:hAnsi="TimesNewRomanPS-BoldMT" w:cs="TimesNewRomanPS-BoldMT"/>
          <w:b/>
          <w:bCs/>
          <w:sz w:val="24"/>
          <w:szCs w:val="24"/>
        </w:rPr>
      </w:pPr>
    </w:p>
    <w:p w14:paraId="62F169BD" w14:textId="77777777" w:rsidR="0062540B" w:rsidRDefault="0062540B" w:rsidP="004A7927">
      <w:pPr>
        <w:widowControl w:val="0"/>
        <w:autoSpaceDE w:val="0"/>
        <w:autoSpaceDN w:val="0"/>
        <w:adjustRightInd w:val="0"/>
        <w:spacing w:after="0" w:line="240" w:lineRule="auto"/>
        <w:ind w:left="-810"/>
        <w:rPr>
          <w:rFonts w:ascii="TimesNewRomanPS-BoldMT" w:hAnsi="TimesNewRomanPS-BoldMT" w:cs="TimesNewRomanPS-BoldMT"/>
          <w:b/>
          <w:bCs/>
          <w:sz w:val="24"/>
          <w:szCs w:val="24"/>
        </w:rPr>
      </w:pPr>
    </w:p>
    <w:p w14:paraId="627250F9" w14:textId="77777777" w:rsidR="0062540B" w:rsidRDefault="0062540B" w:rsidP="004A7927">
      <w:pPr>
        <w:widowControl w:val="0"/>
        <w:autoSpaceDE w:val="0"/>
        <w:autoSpaceDN w:val="0"/>
        <w:adjustRightInd w:val="0"/>
        <w:spacing w:after="0" w:line="240" w:lineRule="auto"/>
        <w:ind w:left="-810"/>
        <w:rPr>
          <w:rFonts w:ascii="TimesNewRomanPSMT" w:hAnsi="TimesNewRomanPSMT" w:cs="TimesNewRomanPSMT"/>
          <w:sz w:val="2"/>
          <w:szCs w:val="2"/>
        </w:rPr>
      </w:pPr>
      <w:r>
        <w:rPr>
          <w:rFonts w:ascii="TimesNewRomanPS-BoldMT" w:hAnsi="TimesNewRomanPS-BoldMT" w:cs="TimesNewRomanPS-BoldMT"/>
          <w:b/>
          <w:bCs/>
          <w:sz w:val="24"/>
          <w:szCs w:val="24"/>
        </w:rPr>
        <w:t>MULTIPLE CHOICE</w:t>
      </w:r>
    </w:p>
    <w:p w14:paraId="56994E13" w14:textId="77777777" w:rsidR="0062540B" w:rsidRDefault="0062540B" w:rsidP="004A7927">
      <w:pPr>
        <w:widowControl w:val="0"/>
        <w:autoSpaceDE w:val="0"/>
        <w:autoSpaceDN w:val="0"/>
        <w:adjustRightInd w:val="0"/>
        <w:spacing w:after="0" w:line="240" w:lineRule="auto"/>
        <w:rPr>
          <w:rFonts w:ascii="TimesNewRomanPSMT" w:hAnsi="TimesNewRomanPSMT" w:cs="TimesNewRomanPSMT"/>
          <w:sz w:val="24"/>
          <w:szCs w:val="24"/>
        </w:rPr>
      </w:pPr>
    </w:p>
    <w:p w14:paraId="52552523" w14:textId="77777777" w:rsidR="0062540B" w:rsidRDefault="0062540B" w:rsidP="004A7927">
      <w:pPr>
        <w:widowControl w:val="0"/>
        <w:autoSpaceDE w:val="0"/>
        <w:autoSpaceDN w:val="0"/>
        <w:adjustRightInd w:val="0"/>
        <w:spacing w:after="0" w:line="240" w:lineRule="auto"/>
        <w:rPr>
          <w:rFonts w:ascii="TimesNewRomanPSMT" w:hAnsi="TimesNewRomanPSMT" w:cs="TimesNewRomanPSMT"/>
          <w:sz w:val="24"/>
          <w:szCs w:val="24"/>
        </w:rPr>
      </w:pPr>
    </w:p>
    <w:p w14:paraId="277EA1AF" w14:textId="77777777" w:rsidR="0062540B" w:rsidRDefault="0062540B" w:rsidP="004A7927">
      <w:pPr>
        <w:widowControl w:val="0"/>
        <w:autoSpaceDE w:val="0"/>
        <w:autoSpaceDN w:val="0"/>
        <w:adjustRightInd w:val="0"/>
        <w:spacing w:after="0" w:line="240" w:lineRule="auto"/>
        <w:rPr>
          <w:rFonts w:ascii="TimesNewRomanPSMT" w:hAnsi="TimesNewRomanPSMT" w:cs="TimesNewRomanPSMT"/>
          <w:sz w:val="24"/>
          <w:szCs w:val="24"/>
        </w:rPr>
      </w:pPr>
    </w:p>
    <w:p w14:paraId="400D749D" w14:textId="245B87E7" w:rsidR="0062540B" w:rsidRPr="001C5BC2" w:rsidRDefault="0062540B" w:rsidP="004A7927">
      <w:pPr>
        <w:widowControl w:val="0"/>
        <w:tabs>
          <w:tab w:val="left" w:pos="-810"/>
          <w:tab w:val="right" w:pos="-180"/>
        </w:tabs>
        <w:autoSpaceDE w:val="0"/>
        <w:autoSpaceDN w:val="0"/>
        <w:adjustRightInd w:val="0"/>
        <w:spacing w:after="0" w:line="240" w:lineRule="auto"/>
        <w:ind w:left="-810"/>
        <w:rPr>
          <w:rFonts w:ascii="Times New Roman" w:hAnsi="Times New Roman"/>
          <w:sz w:val="24"/>
          <w:szCs w:val="24"/>
        </w:rPr>
      </w:pPr>
      <w:r>
        <w:rPr>
          <w:rFonts w:ascii="TimesNewRomanPSMT" w:hAnsi="TimesNewRomanPSMT" w:cs="TimesNewRomanPSMT"/>
          <w:sz w:val="24"/>
          <w:szCs w:val="24"/>
        </w:rPr>
        <w:tab/>
      </w:r>
      <w:r w:rsidRPr="001C5BC2">
        <w:rPr>
          <w:rFonts w:ascii="Times New Roman" w:hAnsi="Times New Roman"/>
          <w:sz w:val="24"/>
          <w:szCs w:val="24"/>
        </w:rPr>
        <w:t>1.</w:t>
      </w:r>
      <w:r w:rsidRPr="001C5BC2">
        <w:rPr>
          <w:rFonts w:ascii="Times New Roman" w:hAnsi="Times New Roman"/>
          <w:sz w:val="24"/>
          <w:szCs w:val="24"/>
        </w:rPr>
        <w:tab/>
        <w:t>Which type of clinical decision making is most reliable?</w:t>
      </w:r>
    </w:p>
    <w:tbl>
      <w:tblPr>
        <w:tblW w:w="0" w:type="auto"/>
        <w:tblLook w:val="04A0" w:firstRow="1" w:lastRow="0" w:firstColumn="1" w:lastColumn="0" w:noHBand="0" w:noVBand="1"/>
      </w:tblPr>
      <w:tblGrid>
        <w:gridCol w:w="468"/>
        <w:gridCol w:w="8730"/>
      </w:tblGrid>
      <w:tr w:rsidR="004A7927" w14:paraId="6709A271" w14:textId="77777777">
        <w:tc>
          <w:tcPr>
            <w:tcW w:w="468" w:type="dxa"/>
            <w:shd w:val="clear" w:color="auto" w:fill="auto"/>
          </w:tcPr>
          <w:p w14:paraId="5F3F9428"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p>
        </w:tc>
        <w:tc>
          <w:tcPr>
            <w:tcW w:w="8730" w:type="dxa"/>
            <w:shd w:val="clear" w:color="auto" w:fill="auto"/>
          </w:tcPr>
          <w:p w14:paraId="2523BCAB"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Analytical I</w:t>
            </w:r>
          </w:p>
        </w:tc>
      </w:tr>
      <w:tr w:rsidR="004A7927" w14:paraId="127BC95F" w14:textId="77777777">
        <w:tc>
          <w:tcPr>
            <w:tcW w:w="468" w:type="dxa"/>
            <w:shd w:val="clear" w:color="auto" w:fill="auto"/>
          </w:tcPr>
          <w:p w14:paraId="77A9BD56"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p>
        </w:tc>
        <w:tc>
          <w:tcPr>
            <w:tcW w:w="8730" w:type="dxa"/>
            <w:shd w:val="clear" w:color="auto" w:fill="auto"/>
          </w:tcPr>
          <w:p w14:paraId="45D188D9" w14:textId="77777777" w:rsidR="004A7927" w:rsidRDefault="004A7927">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Augenblink </w:t>
            </w:r>
          </w:p>
        </w:tc>
      </w:tr>
      <w:tr w:rsidR="004A7927" w14:paraId="2C4DC443" w14:textId="77777777">
        <w:tc>
          <w:tcPr>
            <w:tcW w:w="468" w:type="dxa"/>
            <w:shd w:val="clear" w:color="auto" w:fill="auto"/>
          </w:tcPr>
          <w:p w14:paraId="31E90180"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tc>
        <w:tc>
          <w:tcPr>
            <w:tcW w:w="8730" w:type="dxa"/>
            <w:shd w:val="clear" w:color="auto" w:fill="auto"/>
          </w:tcPr>
          <w:p w14:paraId="52EB69FC"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Experiential</w:t>
            </w:r>
          </w:p>
        </w:tc>
      </w:tr>
      <w:tr w:rsidR="004A7927" w14:paraId="219C349B" w14:textId="77777777">
        <w:tc>
          <w:tcPr>
            <w:tcW w:w="468" w:type="dxa"/>
            <w:shd w:val="clear" w:color="auto" w:fill="auto"/>
          </w:tcPr>
          <w:p w14:paraId="3E6EFE67"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p>
        </w:tc>
        <w:tc>
          <w:tcPr>
            <w:tcW w:w="8730" w:type="dxa"/>
            <w:shd w:val="clear" w:color="auto" w:fill="auto"/>
          </w:tcPr>
          <w:p w14:paraId="43229ADF"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Intuitive</w:t>
            </w:r>
          </w:p>
        </w:tc>
      </w:tr>
    </w:tbl>
    <w:p w14:paraId="009ADEC0" w14:textId="77777777" w:rsidR="00710814" w:rsidRDefault="00710814"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p w14:paraId="50602751" w14:textId="77777777" w:rsidR="004A7927" w:rsidRPr="001C5BC2" w:rsidRDefault="004A7927"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p w14:paraId="13D137C7" w14:textId="77777777" w:rsidR="0062540B" w:rsidRPr="001C5BC2" w:rsidRDefault="0062540B">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sz w:val="24"/>
          <w:szCs w:val="24"/>
        </w:rPr>
        <w:pPrChange w:id="1" w:author="CE" w:date="2022-09-15T09:15:00Z">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pPr>
        </w:pPrChange>
      </w:pPr>
      <w:r w:rsidRPr="001C5BC2">
        <w:rPr>
          <w:rFonts w:ascii="Times New Roman" w:hAnsi="Times New Roman"/>
          <w:sz w:val="24"/>
          <w:szCs w:val="24"/>
        </w:rPr>
        <w:t>ANS: A</w:t>
      </w:r>
    </w:p>
    <w:p w14:paraId="5C559B11" w14:textId="4121FF4C"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Croskerry (2009) describes two major types of clinical diagnostic decision making: intuitive and analytical. Intuitive decision making (</w:t>
      </w:r>
      <w:proofErr w:type="gramStart"/>
      <w:r w:rsidRPr="001C5BC2">
        <w:rPr>
          <w:rFonts w:ascii="Times New Roman" w:hAnsi="Times New Roman"/>
          <w:sz w:val="24"/>
          <w:szCs w:val="24"/>
        </w:rPr>
        <w:t>similar to</w:t>
      </w:r>
      <w:proofErr w:type="gramEnd"/>
      <w:r w:rsidRPr="001C5BC2">
        <w:rPr>
          <w:rFonts w:ascii="Times New Roman" w:hAnsi="Times New Roman"/>
          <w:sz w:val="24"/>
          <w:szCs w:val="24"/>
        </w:rPr>
        <w:t xml:space="preserve"> </w:t>
      </w:r>
      <w:proofErr w:type="spellStart"/>
      <w:r w:rsidRPr="001C5BC2">
        <w:rPr>
          <w:rFonts w:ascii="Times New Roman" w:hAnsi="Times New Roman"/>
          <w:sz w:val="24"/>
          <w:szCs w:val="24"/>
        </w:rPr>
        <w:t>Augenblink</w:t>
      </w:r>
      <w:proofErr w:type="spellEnd"/>
      <w:r w:rsidRPr="001C5BC2">
        <w:rPr>
          <w:rFonts w:ascii="Times New Roman" w:hAnsi="Times New Roman"/>
          <w:sz w:val="24"/>
          <w:szCs w:val="24"/>
        </w:rPr>
        <w:t xml:space="preserve"> decision making) is based on the experience and intuition of the clinician and is less reliable and paired with fairly common errors. In contrast, analytical decision making is based on careful consideration and has greater reliability with rare errors.</w:t>
      </w:r>
    </w:p>
    <w:p w14:paraId="5B2AC9D8"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138E482D"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54739E9E"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7298FD0B" w14:textId="77777777" w:rsidR="0062540B" w:rsidRPr="001C5BC2" w:rsidRDefault="0062540B" w:rsidP="004A7927">
      <w:pPr>
        <w:widowControl w:val="0"/>
        <w:tabs>
          <w:tab w:val="right" w:pos="-180"/>
          <w:tab w:val="left" w:pos="0"/>
        </w:tabs>
        <w:autoSpaceDE w:val="0"/>
        <w:autoSpaceDN w:val="0"/>
        <w:adjustRightInd w:val="0"/>
        <w:spacing w:after="0" w:line="240" w:lineRule="auto"/>
        <w:rPr>
          <w:rFonts w:ascii="Times New Roman" w:hAnsi="Times New Roman"/>
          <w:sz w:val="24"/>
          <w:szCs w:val="24"/>
        </w:rPr>
      </w:pPr>
    </w:p>
    <w:p w14:paraId="7230938B"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4C9921C6" w14:textId="77777777" w:rsidR="004A7927" w:rsidRPr="001C5BC2" w:rsidRDefault="0062540B" w:rsidP="004A7927">
      <w:pPr>
        <w:widowControl w:val="0"/>
        <w:tabs>
          <w:tab w:val="right" w:pos="-180"/>
          <w:tab w:val="left" w:pos="0"/>
        </w:tabs>
        <w:autoSpaceDE w:val="0"/>
        <w:autoSpaceDN w:val="0"/>
        <w:adjustRightInd w:val="0"/>
        <w:spacing w:after="0" w:line="240" w:lineRule="auto"/>
        <w:ind w:hanging="360"/>
        <w:rPr>
          <w:rFonts w:ascii="Times New Roman" w:hAnsi="Times New Roman"/>
          <w:sz w:val="24"/>
          <w:szCs w:val="24"/>
        </w:rPr>
      </w:pPr>
      <w:r w:rsidRPr="001C5BC2">
        <w:rPr>
          <w:rFonts w:ascii="Times New Roman" w:hAnsi="Times New Roman"/>
          <w:sz w:val="24"/>
          <w:szCs w:val="24"/>
        </w:rPr>
        <w:tab/>
        <w:t xml:space="preserve">2.  You are using the </w:t>
      </w:r>
      <w:commentRangeStart w:id="2"/>
      <w:r w:rsidRPr="001C5BC2">
        <w:rPr>
          <w:rFonts w:ascii="Times New Roman" w:hAnsi="Times New Roman"/>
          <w:sz w:val="24"/>
          <w:szCs w:val="24"/>
        </w:rPr>
        <w:t xml:space="preserve">PQRST </w:t>
      </w:r>
      <w:commentRangeEnd w:id="2"/>
      <w:r w:rsidR="003473EB">
        <w:rPr>
          <w:rStyle w:val="CommentReference"/>
        </w:rPr>
        <w:commentReference w:id="2"/>
      </w:r>
      <w:r w:rsidRPr="001C5BC2">
        <w:rPr>
          <w:rFonts w:ascii="Times New Roman" w:hAnsi="Times New Roman"/>
          <w:sz w:val="24"/>
          <w:szCs w:val="24"/>
        </w:rPr>
        <w:t>approach while completing the history of present illness for a patient complaining of pain. Which of the following questions is relevant to the “P” portion of this approach?</w:t>
      </w:r>
    </w:p>
    <w:tbl>
      <w:tblPr>
        <w:tblW w:w="0" w:type="auto"/>
        <w:tblLook w:val="04A0" w:firstRow="1" w:lastRow="0" w:firstColumn="1" w:lastColumn="0" w:noHBand="0" w:noVBand="1"/>
      </w:tblPr>
      <w:tblGrid>
        <w:gridCol w:w="468"/>
        <w:gridCol w:w="8730"/>
      </w:tblGrid>
      <w:tr w:rsidR="004A7927" w14:paraId="1D7A41D5" w14:textId="77777777">
        <w:tc>
          <w:tcPr>
            <w:tcW w:w="468" w:type="dxa"/>
            <w:shd w:val="clear" w:color="auto" w:fill="auto"/>
          </w:tcPr>
          <w:p w14:paraId="29B18086"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p>
        </w:tc>
        <w:tc>
          <w:tcPr>
            <w:tcW w:w="8730" w:type="dxa"/>
            <w:shd w:val="clear" w:color="auto" w:fill="auto"/>
          </w:tcPr>
          <w:p w14:paraId="199C551F"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How would you describe your pain?</w:t>
            </w:r>
          </w:p>
        </w:tc>
      </w:tr>
      <w:tr w:rsidR="004A7927" w14:paraId="3DA4DA44" w14:textId="77777777">
        <w:tc>
          <w:tcPr>
            <w:tcW w:w="468" w:type="dxa"/>
            <w:shd w:val="clear" w:color="auto" w:fill="auto"/>
          </w:tcPr>
          <w:p w14:paraId="763C4B5D"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p>
        </w:tc>
        <w:tc>
          <w:tcPr>
            <w:tcW w:w="8730" w:type="dxa"/>
            <w:shd w:val="clear" w:color="auto" w:fill="auto"/>
          </w:tcPr>
          <w:p w14:paraId="02241777"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Can you point to the area of most severe pain?</w:t>
            </w:r>
          </w:p>
        </w:tc>
      </w:tr>
      <w:tr w:rsidR="004A7927" w14:paraId="6A5D1508" w14:textId="77777777">
        <w:tc>
          <w:tcPr>
            <w:tcW w:w="468" w:type="dxa"/>
            <w:shd w:val="clear" w:color="auto" w:fill="auto"/>
          </w:tcPr>
          <w:p w14:paraId="785638B8"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tc>
        <w:tc>
          <w:tcPr>
            <w:tcW w:w="8730" w:type="dxa"/>
            <w:shd w:val="clear" w:color="auto" w:fill="auto"/>
          </w:tcPr>
          <w:p w14:paraId="1ECAEFC5"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How has your pain changed since you first noticed it?</w:t>
            </w:r>
          </w:p>
        </w:tc>
      </w:tr>
      <w:tr w:rsidR="004A7927" w14:paraId="183DA826" w14:textId="77777777">
        <w:tc>
          <w:tcPr>
            <w:tcW w:w="468" w:type="dxa"/>
            <w:shd w:val="clear" w:color="auto" w:fill="auto"/>
          </w:tcPr>
          <w:p w14:paraId="0FFCC427"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p>
        </w:tc>
        <w:tc>
          <w:tcPr>
            <w:tcW w:w="8730" w:type="dxa"/>
            <w:shd w:val="clear" w:color="auto" w:fill="auto"/>
          </w:tcPr>
          <w:p w14:paraId="6EFDC363"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What makes the pain worse or better?</w:t>
            </w:r>
          </w:p>
        </w:tc>
      </w:tr>
    </w:tbl>
    <w:p w14:paraId="106884F6" w14:textId="77777777" w:rsidR="0062540B"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14C18BF7" w14:textId="77777777" w:rsidR="004A7927" w:rsidRPr="001C5BC2" w:rsidRDefault="004A7927"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602337DA"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r>
      <w:r w:rsidRPr="001C5BC2">
        <w:rPr>
          <w:rFonts w:ascii="Times New Roman" w:hAnsi="Times New Roman"/>
          <w:sz w:val="24"/>
          <w:szCs w:val="24"/>
        </w:rPr>
        <w:tab/>
        <w:t>ANS: D</w:t>
      </w:r>
    </w:p>
    <w:p w14:paraId="42229E15"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r>
      <w:r w:rsidRPr="001C5BC2">
        <w:rPr>
          <w:rFonts w:ascii="Times New Roman" w:hAnsi="Times New Roman"/>
          <w:sz w:val="24"/>
          <w:szCs w:val="24"/>
        </w:rPr>
        <w:tab/>
        <w:t xml:space="preserve">In the PQRST model, “P” refers to exploring precipitating and palliative factors. Identify factors that make the symptom worse </w:t>
      </w:r>
      <w:del w:id="3" w:author="CE" w:date="2022-09-15T09:20:00Z">
        <w:r w:rsidRPr="001C5BC2" w:rsidDel="00200EC2">
          <w:rPr>
            <w:rFonts w:ascii="Times New Roman" w:hAnsi="Times New Roman"/>
            <w:sz w:val="24"/>
            <w:szCs w:val="24"/>
          </w:rPr>
          <w:delText>and/</w:delText>
        </w:r>
      </w:del>
      <w:r w:rsidRPr="001C5BC2">
        <w:rPr>
          <w:rFonts w:ascii="Times New Roman" w:hAnsi="Times New Roman"/>
          <w:sz w:val="24"/>
          <w:szCs w:val="24"/>
        </w:rPr>
        <w:t>or better, any previous self-treatment or prescribed treatment, and response.</w:t>
      </w:r>
    </w:p>
    <w:p w14:paraId="45175715"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2B749719"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r>
      <w:r w:rsidRPr="001C5BC2">
        <w:rPr>
          <w:rFonts w:ascii="Times New Roman" w:hAnsi="Times New Roman"/>
          <w:sz w:val="24"/>
          <w:szCs w:val="24"/>
        </w:rPr>
        <w:tab/>
        <w:t>PTS: 1</w:t>
      </w:r>
    </w:p>
    <w:p w14:paraId="32D56516"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3F93D003"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249FE6D2"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2566D710"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360"/>
        <w:rPr>
          <w:rFonts w:ascii="Times New Roman" w:hAnsi="Times New Roman"/>
          <w:sz w:val="24"/>
          <w:szCs w:val="24"/>
        </w:rPr>
      </w:pPr>
      <w:r w:rsidRPr="001C5BC2">
        <w:rPr>
          <w:rFonts w:ascii="Times New Roman" w:hAnsi="Times New Roman"/>
          <w:sz w:val="24"/>
          <w:szCs w:val="24"/>
        </w:rPr>
        <w:t>3.</w:t>
      </w:r>
      <w:r w:rsidRPr="001C5BC2">
        <w:rPr>
          <w:rFonts w:ascii="Times New Roman" w:hAnsi="Times New Roman"/>
          <w:sz w:val="24"/>
          <w:szCs w:val="24"/>
        </w:rPr>
        <w:tab/>
        <w:t xml:space="preserve">Essential parts of a health history include </w:t>
      </w:r>
      <w:proofErr w:type="gramStart"/>
      <w:r w:rsidRPr="001C5BC2">
        <w:rPr>
          <w:rFonts w:ascii="Times New Roman" w:hAnsi="Times New Roman"/>
          <w:sz w:val="24"/>
          <w:szCs w:val="24"/>
        </w:rPr>
        <w:t>all of</w:t>
      </w:r>
      <w:proofErr w:type="gramEnd"/>
      <w:r w:rsidRPr="001C5BC2">
        <w:rPr>
          <w:rFonts w:ascii="Times New Roman" w:hAnsi="Times New Roman"/>
          <w:sz w:val="24"/>
          <w:szCs w:val="24"/>
        </w:rPr>
        <w:t xml:space="preserve"> the following </w:t>
      </w:r>
      <w:r w:rsidRPr="00200EC2">
        <w:rPr>
          <w:rFonts w:ascii="Times New Roman" w:hAnsi="Times New Roman"/>
          <w:b/>
          <w:bCs/>
          <w:sz w:val="24"/>
          <w:szCs w:val="24"/>
          <w:rPrChange w:id="4" w:author="CE" w:date="2022-09-15T09:25:00Z">
            <w:rPr>
              <w:rFonts w:ascii="Times New Roman" w:hAnsi="Times New Roman"/>
              <w:sz w:val="24"/>
              <w:szCs w:val="24"/>
              <w:u w:val="single"/>
            </w:rPr>
          </w:rPrChange>
        </w:rPr>
        <w:t>except</w:t>
      </w:r>
      <w:r w:rsidRPr="00FB0CDE">
        <w:rPr>
          <w:rFonts w:ascii="Times New Roman" w:hAnsi="Times New Roman"/>
          <w:b/>
          <w:bCs/>
          <w:sz w:val="24"/>
          <w:szCs w:val="24"/>
          <w:rPrChange w:id="5" w:author="Rachel Guise" w:date="2022-09-16T08:15:00Z">
            <w:rPr>
              <w:rFonts w:ascii="Times New Roman" w:hAnsi="Times New Roman"/>
              <w:sz w:val="24"/>
              <w:szCs w:val="24"/>
            </w:rPr>
          </w:rPrChange>
        </w:rPr>
        <w:t>:</w:t>
      </w:r>
    </w:p>
    <w:tbl>
      <w:tblPr>
        <w:tblW w:w="0" w:type="auto"/>
        <w:tblLook w:val="04A0" w:firstRow="1" w:lastRow="0" w:firstColumn="1" w:lastColumn="0" w:noHBand="0" w:noVBand="1"/>
      </w:tblPr>
      <w:tblGrid>
        <w:gridCol w:w="468"/>
        <w:gridCol w:w="8730"/>
      </w:tblGrid>
      <w:tr w:rsidR="004A7927" w14:paraId="286A7BB6" w14:textId="77777777">
        <w:tc>
          <w:tcPr>
            <w:tcW w:w="468" w:type="dxa"/>
            <w:shd w:val="clear" w:color="auto" w:fill="auto"/>
          </w:tcPr>
          <w:p w14:paraId="7555534E"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p>
        </w:tc>
        <w:tc>
          <w:tcPr>
            <w:tcW w:w="8730" w:type="dxa"/>
            <w:shd w:val="clear" w:color="auto" w:fill="auto"/>
          </w:tcPr>
          <w:p w14:paraId="6569D703"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Chief complaint</w:t>
            </w:r>
          </w:p>
        </w:tc>
      </w:tr>
      <w:tr w:rsidR="004A7927" w14:paraId="794FE8C7" w14:textId="77777777">
        <w:tc>
          <w:tcPr>
            <w:tcW w:w="468" w:type="dxa"/>
            <w:shd w:val="clear" w:color="auto" w:fill="auto"/>
          </w:tcPr>
          <w:p w14:paraId="1818C4FE"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B.</w:t>
            </w:r>
          </w:p>
        </w:tc>
        <w:tc>
          <w:tcPr>
            <w:tcW w:w="8730" w:type="dxa"/>
            <w:shd w:val="clear" w:color="auto" w:fill="auto"/>
          </w:tcPr>
          <w:p w14:paraId="094A0FE1"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Current vital signs </w:t>
            </w:r>
          </w:p>
        </w:tc>
      </w:tr>
      <w:tr w:rsidR="004A7927" w14:paraId="26B79723" w14:textId="77777777">
        <w:tc>
          <w:tcPr>
            <w:tcW w:w="468" w:type="dxa"/>
            <w:shd w:val="clear" w:color="auto" w:fill="auto"/>
          </w:tcPr>
          <w:p w14:paraId="09A2036C"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tc>
        <w:tc>
          <w:tcPr>
            <w:tcW w:w="8730" w:type="dxa"/>
            <w:shd w:val="clear" w:color="auto" w:fill="auto"/>
          </w:tcPr>
          <w:p w14:paraId="2769F3B8"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History of the present illness</w:t>
            </w:r>
          </w:p>
        </w:tc>
      </w:tr>
      <w:tr w:rsidR="004A7927" w14:paraId="00CE18C5" w14:textId="77777777">
        <w:tc>
          <w:tcPr>
            <w:tcW w:w="468" w:type="dxa"/>
            <w:shd w:val="clear" w:color="auto" w:fill="auto"/>
          </w:tcPr>
          <w:p w14:paraId="6C2DE384"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p>
        </w:tc>
        <w:tc>
          <w:tcPr>
            <w:tcW w:w="8730" w:type="dxa"/>
            <w:shd w:val="clear" w:color="auto" w:fill="auto"/>
          </w:tcPr>
          <w:p w14:paraId="377E3BEF"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Review of systems</w:t>
            </w:r>
          </w:p>
        </w:tc>
      </w:tr>
    </w:tbl>
    <w:p w14:paraId="7D98E1FA" w14:textId="77777777" w:rsidR="00710814" w:rsidRDefault="00710814"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p w14:paraId="6D223EA9" w14:textId="77777777" w:rsidR="004A7927" w:rsidRPr="001C5BC2" w:rsidRDefault="004A7927"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p w14:paraId="55CAD51A"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B</w:t>
      </w:r>
    </w:p>
    <w:p w14:paraId="615E1C16"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Vital signs are part of the physical examination portion of patient assessment, not part of the health history.</w:t>
      </w:r>
    </w:p>
    <w:p w14:paraId="7268696E"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2AA1A151"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15B659C0"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0F9DCC81"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33BB3BB8" w14:textId="77777777" w:rsidR="0062540B" w:rsidRPr="001C5BC2" w:rsidRDefault="0062540B" w:rsidP="004A7927">
      <w:pPr>
        <w:widowControl w:val="0"/>
        <w:tabs>
          <w:tab w:val="right" w:pos="-180"/>
          <w:tab w:val="left" w:pos="0"/>
        </w:tabs>
        <w:autoSpaceDE w:val="0"/>
        <w:autoSpaceDN w:val="0"/>
        <w:adjustRightInd w:val="0"/>
        <w:spacing w:after="0" w:line="240" w:lineRule="auto"/>
        <w:rPr>
          <w:rFonts w:ascii="Times New Roman" w:hAnsi="Times New Roman"/>
          <w:sz w:val="24"/>
          <w:szCs w:val="24"/>
        </w:rPr>
      </w:pPr>
    </w:p>
    <w:p w14:paraId="30EEC6EE" w14:textId="77777777" w:rsidR="004A7927" w:rsidRPr="001C5BC2" w:rsidRDefault="0062540B" w:rsidP="004A7927">
      <w:pPr>
        <w:widowControl w:val="0"/>
        <w:tabs>
          <w:tab w:val="right" w:pos="-180"/>
          <w:tab w:val="left" w:pos="0"/>
        </w:tabs>
        <w:autoSpaceDE w:val="0"/>
        <w:autoSpaceDN w:val="0"/>
        <w:adjustRightInd w:val="0"/>
        <w:spacing w:after="0" w:line="240" w:lineRule="auto"/>
        <w:ind w:hanging="360"/>
        <w:rPr>
          <w:rFonts w:ascii="Times New Roman" w:hAnsi="Times New Roman"/>
          <w:sz w:val="24"/>
          <w:szCs w:val="24"/>
        </w:rPr>
      </w:pPr>
      <w:r w:rsidRPr="001C5BC2">
        <w:rPr>
          <w:rFonts w:ascii="Times New Roman" w:hAnsi="Times New Roman"/>
          <w:sz w:val="24"/>
          <w:szCs w:val="24"/>
        </w:rPr>
        <w:tab/>
        <w:t>4.  While reading an article on hypothyroidism, you find a helpful graphic depiction of the decision-making process recommended by the authors to find a definitive diagnosis. This graphic is an example of:</w:t>
      </w:r>
    </w:p>
    <w:tbl>
      <w:tblPr>
        <w:tblW w:w="0" w:type="auto"/>
        <w:tblLook w:val="04A0" w:firstRow="1" w:lastRow="0" w:firstColumn="1" w:lastColumn="0" w:noHBand="0" w:noVBand="1"/>
      </w:tblPr>
      <w:tblGrid>
        <w:gridCol w:w="450"/>
        <w:gridCol w:w="8820"/>
      </w:tblGrid>
      <w:tr w:rsidR="004A7927" w14:paraId="1A2275DB" w14:textId="77777777">
        <w:tc>
          <w:tcPr>
            <w:tcW w:w="378" w:type="dxa"/>
            <w:shd w:val="clear" w:color="auto" w:fill="auto"/>
          </w:tcPr>
          <w:p w14:paraId="53525E12"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p>
        </w:tc>
        <w:tc>
          <w:tcPr>
            <w:tcW w:w="8820" w:type="dxa"/>
            <w:shd w:val="clear" w:color="auto" w:fill="auto"/>
          </w:tcPr>
          <w:p w14:paraId="19EFA891"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clinical prediction tool</w:t>
            </w:r>
          </w:p>
        </w:tc>
      </w:tr>
      <w:tr w:rsidR="004A7927" w14:paraId="6E1BC18C" w14:textId="77777777">
        <w:tc>
          <w:tcPr>
            <w:tcW w:w="378" w:type="dxa"/>
            <w:shd w:val="clear" w:color="auto" w:fill="auto"/>
          </w:tcPr>
          <w:p w14:paraId="3710085C"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p>
        </w:tc>
        <w:tc>
          <w:tcPr>
            <w:tcW w:w="8820" w:type="dxa"/>
            <w:shd w:val="clear" w:color="auto" w:fill="auto"/>
          </w:tcPr>
          <w:p w14:paraId="7D1D74EE"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Clinical guidelines</w:t>
            </w:r>
          </w:p>
        </w:tc>
      </w:tr>
      <w:tr w:rsidR="004A7927" w14:paraId="4323214F" w14:textId="77777777">
        <w:tc>
          <w:tcPr>
            <w:tcW w:w="378" w:type="dxa"/>
            <w:shd w:val="clear" w:color="auto" w:fill="auto"/>
          </w:tcPr>
          <w:p w14:paraId="39DD1810"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tc>
        <w:tc>
          <w:tcPr>
            <w:tcW w:w="8820" w:type="dxa"/>
            <w:shd w:val="clear" w:color="auto" w:fill="auto"/>
          </w:tcPr>
          <w:p w14:paraId="71F0EF8E"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decision tree</w:t>
            </w:r>
          </w:p>
        </w:tc>
      </w:tr>
      <w:tr w:rsidR="004A7927" w14:paraId="1AC4A6F8" w14:textId="77777777">
        <w:tc>
          <w:tcPr>
            <w:tcW w:w="378" w:type="dxa"/>
            <w:shd w:val="clear" w:color="auto" w:fill="auto"/>
          </w:tcPr>
          <w:p w14:paraId="35C19DF4" w14:textId="77777777"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p>
        </w:tc>
        <w:tc>
          <w:tcPr>
            <w:tcW w:w="8820" w:type="dxa"/>
            <w:shd w:val="clear" w:color="auto" w:fill="auto"/>
          </w:tcPr>
          <w:p w14:paraId="5FD573B4" w14:textId="07D54EFC" w:rsidR="004A7927" w:rsidRDefault="004A79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w:t>
            </w:r>
            <w:bookmarkStart w:id="6" w:name="_Hlk114126455"/>
            <w:r>
              <w:rPr>
                <w:rFonts w:ascii="Times New Roman" w:hAnsi="Times New Roman"/>
                <w:sz w:val="24"/>
                <w:szCs w:val="24"/>
              </w:rPr>
              <w:t>diagnostic</w:t>
            </w:r>
            <w:ins w:id="7" w:author="CE" w:date="2022-09-15T09:27:00Z">
              <w:r w:rsidR="00CF3B9A">
                <w:rPr>
                  <w:rFonts w:ascii="Times New Roman" w:hAnsi="Times New Roman"/>
                  <w:sz w:val="24"/>
                  <w:szCs w:val="24"/>
                </w:rPr>
                <w:t>-</w:t>
              </w:r>
            </w:ins>
            <w:del w:id="8" w:author="CE" w:date="2022-09-15T09:27:00Z">
              <w:r w:rsidDel="00CF3B9A">
                <w:rPr>
                  <w:rFonts w:ascii="Times New Roman" w:hAnsi="Times New Roman"/>
                  <w:sz w:val="24"/>
                  <w:szCs w:val="24"/>
                </w:rPr>
                <w:delText xml:space="preserve"> </w:delText>
              </w:r>
            </w:del>
            <w:r>
              <w:rPr>
                <w:rFonts w:ascii="Times New Roman" w:hAnsi="Times New Roman"/>
                <w:sz w:val="24"/>
                <w:szCs w:val="24"/>
              </w:rPr>
              <w:t>finding guide</w:t>
            </w:r>
            <w:bookmarkEnd w:id="6"/>
          </w:p>
        </w:tc>
      </w:tr>
    </w:tbl>
    <w:p w14:paraId="05464520" w14:textId="580E251E" w:rsidR="0062540B" w:rsidRDefault="0062540B">
      <w:pPr>
        <w:widowControl w:val="0"/>
        <w:tabs>
          <w:tab w:val="right" w:pos="-180"/>
          <w:tab w:val="left" w:pos="0"/>
        </w:tabs>
        <w:autoSpaceDE w:val="0"/>
        <w:autoSpaceDN w:val="0"/>
        <w:adjustRightInd w:val="0"/>
        <w:spacing w:after="0" w:line="240" w:lineRule="auto"/>
        <w:rPr>
          <w:rFonts w:ascii="Times New Roman" w:hAnsi="Times New Roman"/>
          <w:sz w:val="24"/>
          <w:szCs w:val="24"/>
        </w:rPr>
        <w:pPrChange w:id="9" w:author="CE" w:date="2022-09-15T09:09:00Z">
          <w:pPr>
            <w:widowControl w:val="0"/>
            <w:tabs>
              <w:tab w:val="right" w:pos="-180"/>
              <w:tab w:val="left" w:pos="0"/>
            </w:tabs>
            <w:autoSpaceDE w:val="0"/>
            <w:autoSpaceDN w:val="0"/>
            <w:adjustRightInd w:val="0"/>
            <w:spacing w:after="0" w:line="240" w:lineRule="auto"/>
            <w:ind w:hanging="810"/>
          </w:pPr>
        </w:pPrChange>
      </w:pPr>
    </w:p>
    <w:p w14:paraId="73D6859C" w14:textId="77777777" w:rsidR="004A7927" w:rsidRPr="001C5BC2" w:rsidRDefault="004A7927">
      <w:pPr>
        <w:widowControl w:val="0"/>
        <w:tabs>
          <w:tab w:val="right" w:pos="-180"/>
          <w:tab w:val="left" w:pos="0"/>
        </w:tabs>
        <w:autoSpaceDE w:val="0"/>
        <w:autoSpaceDN w:val="0"/>
        <w:adjustRightInd w:val="0"/>
        <w:spacing w:after="0" w:line="240" w:lineRule="auto"/>
        <w:rPr>
          <w:rFonts w:ascii="Times New Roman" w:hAnsi="Times New Roman"/>
          <w:sz w:val="24"/>
          <w:szCs w:val="24"/>
        </w:rPr>
        <w:pPrChange w:id="10" w:author="CE" w:date="2022-09-15T09:09:00Z">
          <w:pPr>
            <w:widowControl w:val="0"/>
            <w:tabs>
              <w:tab w:val="right" w:pos="-180"/>
              <w:tab w:val="left" w:pos="0"/>
            </w:tabs>
            <w:autoSpaceDE w:val="0"/>
            <w:autoSpaceDN w:val="0"/>
            <w:adjustRightInd w:val="0"/>
            <w:spacing w:after="0" w:line="240" w:lineRule="auto"/>
            <w:ind w:hanging="810"/>
          </w:pPr>
        </w:pPrChange>
      </w:pPr>
    </w:p>
    <w:p w14:paraId="07D0993A"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r>
      <w:r w:rsidRPr="001C5BC2">
        <w:rPr>
          <w:rFonts w:ascii="Times New Roman" w:hAnsi="Times New Roman"/>
          <w:sz w:val="24"/>
          <w:szCs w:val="24"/>
        </w:rPr>
        <w:tab/>
        <w:t>ANS: C</w:t>
      </w:r>
    </w:p>
    <w:p w14:paraId="6892FABE"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r>
      <w:r w:rsidRPr="001C5BC2">
        <w:rPr>
          <w:rFonts w:ascii="Times New Roman" w:hAnsi="Times New Roman"/>
          <w:sz w:val="24"/>
          <w:szCs w:val="24"/>
        </w:rPr>
        <w:tab/>
        <w:t>Clinical decision trees provide a graphic depiction of the decision-making process, showing the pathway based on findings at various steps in the process.</w:t>
      </w:r>
    </w:p>
    <w:p w14:paraId="69AA3F76"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p w14:paraId="4351760C"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272A7E95"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2446D3E7"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4C3BFA1E"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p>
    <w:p w14:paraId="33F72964"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360"/>
        <w:rPr>
          <w:rFonts w:ascii="Times New Roman" w:hAnsi="Times New Roman"/>
          <w:sz w:val="24"/>
          <w:szCs w:val="24"/>
        </w:rPr>
      </w:pPr>
      <w:r w:rsidRPr="001C5BC2">
        <w:rPr>
          <w:rFonts w:ascii="Times New Roman" w:hAnsi="Times New Roman"/>
          <w:sz w:val="24"/>
          <w:szCs w:val="24"/>
        </w:rPr>
        <w:tab/>
        <w:t>5.</w:t>
      </w:r>
      <w:r w:rsidRPr="001C5BC2">
        <w:rPr>
          <w:rFonts w:ascii="Times New Roman" w:hAnsi="Times New Roman"/>
          <w:sz w:val="24"/>
          <w:szCs w:val="24"/>
        </w:rPr>
        <w:tab/>
        <w:t xml:space="preserve">Which of the following is the </w:t>
      </w:r>
      <w:r w:rsidRPr="00CF3B9A">
        <w:rPr>
          <w:rFonts w:ascii="Times New Roman" w:hAnsi="Times New Roman"/>
          <w:b/>
          <w:bCs/>
          <w:sz w:val="24"/>
          <w:szCs w:val="24"/>
          <w:rPrChange w:id="11" w:author="CE" w:date="2022-09-15T09:27:00Z">
            <w:rPr>
              <w:rFonts w:ascii="Times New Roman" w:hAnsi="Times New Roman"/>
              <w:sz w:val="24"/>
              <w:szCs w:val="24"/>
              <w:u w:val="single"/>
            </w:rPr>
          </w:rPrChange>
        </w:rPr>
        <w:t>least</w:t>
      </w:r>
      <w:r w:rsidRPr="001C5BC2">
        <w:rPr>
          <w:rFonts w:ascii="Times New Roman" w:hAnsi="Times New Roman"/>
          <w:sz w:val="24"/>
          <w:szCs w:val="24"/>
        </w:rPr>
        <w:t xml:space="preserve"> reliable source of information for diagnostic statistics?</w:t>
      </w:r>
    </w:p>
    <w:tbl>
      <w:tblPr>
        <w:tblW w:w="0" w:type="auto"/>
        <w:tblLook w:val="04A0" w:firstRow="1" w:lastRow="0" w:firstColumn="1" w:lastColumn="0" w:noHBand="0" w:noVBand="1"/>
      </w:tblPr>
      <w:tblGrid>
        <w:gridCol w:w="468"/>
        <w:gridCol w:w="9108"/>
      </w:tblGrid>
      <w:tr w:rsidR="004A7927" w14:paraId="4DCE15A4" w14:textId="77777777">
        <w:tc>
          <w:tcPr>
            <w:tcW w:w="468" w:type="dxa"/>
            <w:shd w:val="clear" w:color="auto" w:fill="auto"/>
          </w:tcPr>
          <w:p w14:paraId="2BFBA8A9"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7082323C"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Evidence-based investigations</w:t>
            </w:r>
          </w:p>
        </w:tc>
      </w:tr>
      <w:tr w:rsidR="004A7927" w14:paraId="16F815DB" w14:textId="77777777">
        <w:tc>
          <w:tcPr>
            <w:tcW w:w="468" w:type="dxa"/>
            <w:shd w:val="clear" w:color="auto" w:fill="auto"/>
          </w:tcPr>
          <w:p w14:paraId="76211981"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6EDC5D66"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Primary reports of research</w:t>
            </w:r>
          </w:p>
        </w:tc>
      </w:tr>
      <w:tr w:rsidR="004A7927" w14:paraId="48449A83" w14:textId="77777777">
        <w:tc>
          <w:tcPr>
            <w:tcW w:w="468" w:type="dxa"/>
            <w:shd w:val="clear" w:color="auto" w:fill="auto"/>
          </w:tcPr>
          <w:p w14:paraId="466B3984"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w:t>
            </w:r>
          </w:p>
        </w:tc>
        <w:tc>
          <w:tcPr>
            <w:tcW w:w="9108" w:type="dxa"/>
            <w:shd w:val="clear" w:color="auto" w:fill="auto"/>
          </w:tcPr>
          <w:p w14:paraId="1A8A5752"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Estimation based on a provider’s experience</w:t>
            </w:r>
          </w:p>
        </w:tc>
      </w:tr>
      <w:tr w:rsidR="004A7927" w14:paraId="6976BB02" w14:textId="77777777">
        <w:tc>
          <w:tcPr>
            <w:tcW w:w="468" w:type="dxa"/>
            <w:shd w:val="clear" w:color="auto" w:fill="auto"/>
          </w:tcPr>
          <w:p w14:paraId="0AE87680"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D.</w:t>
            </w:r>
          </w:p>
        </w:tc>
        <w:tc>
          <w:tcPr>
            <w:tcW w:w="9108" w:type="dxa"/>
            <w:shd w:val="clear" w:color="auto" w:fill="auto"/>
          </w:tcPr>
          <w:p w14:paraId="1316B6FD"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Published meta-analyses</w:t>
            </w:r>
          </w:p>
        </w:tc>
      </w:tr>
    </w:tbl>
    <w:p w14:paraId="0AF13749" w14:textId="77777777" w:rsidR="00710814" w:rsidRDefault="00710814" w:rsidP="004A7927">
      <w:pPr>
        <w:widowControl w:val="0"/>
        <w:autoSpaceDE w:val="0"/>
        <w:autoSpaceDN w:val="0"/>
        <w:adjustRightInd w:val="0"/>
        <w:spacing w:after="1" w:line="240" w:lineRule="auto"/>
        <w:rPr>
          <w:rFonts w:ascii="Times New Roman" w:hAnsi="Times New Roman"/>
          <w:sz w:val="24"/>
          <w:szCs w:val="24"/>
        </w:rPr>
      </w:pPr>
    </w:p>
    <w:p w14:paraId="62E2B326" w14:textId="77777777" w:rsidR="004A7927" w:rsidRPr="001C5BC2" w:rsidRDefault="004A7927" w:rsidP="004A7927">
      <w:pPr>
        <w:widowControl w:val="0"/>
        <w:autoSpaceDE w:val="0"/>
        <w:autoSpaceDN w:val="0"/>
        <w:adjustRightInd w:val="0"/>
        <w:spacing w:after="1" w:line="240" w:lineRule="auto"/>
        <w:rPr>
          <w:rFonts w:ascii="Times New Roman" w:hAnsi="Times New Roman"/>
          <w:sz w:val="24"/>
          <w:szCs w:val="24"/>
        </w:rPr>
      </w:pPr>
    </w:p>
    <w:p w14:paraId="2DFFAB85"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C</w:t>
      </w:r>
    </w:p>
    <w:p w14:paraId="4463EAAD" w14:textId="22C3BFF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Sources for diagnostic statistics include textbooks, primary reports of research, and published meta-analyses. Another source of statistics, the one that has been most widely used and available for application to the reasoning process, is the estimation based on a provider’s experience, although these are rarely accurate. Over the past decade, the availability of evidence on which to base clinical reasoning is improving, and there is an increasing expectation that clinical reasoning be based on scientific evidence. Evidence-based statistics are also increasingly being used to develop resources to facilitate clinical decision making.</w:t>
      </w:r>
    </w:p>
    <w:p w14:paraId="482ED520"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47B30424"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lastRenderedPageBreak/>
        <w:t>PTS: 1</w:t>
      </w:r>
    </w:p>
    <w:p w14:paraId="39B2B8EA"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186CA8B3"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1B909DA4"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15FC626A" w14:textId="1466FA4D" w:rsidR="00710814"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t>6.</w:t>
      </w:r>
      <w:r w:rsidRPr="001C5BC2">
        <w:rPr>
          <w:rFonts w:ascii="Times New Roman" w:hAnsi="Times New Roman"/>
          <w:sz w:val="24"/>
          <w:szCs w:val="24"/>
        </w:rPr>
        <w:tab/>
        <w:t>Which of the following can be used to assist in sound clinical decision making?</w:t>
      </w:r>
    </w:p>
    <w:tbl>
      <w:tblPr>
        <w:tblW w:w="0" w:type="auto"/>
        <w:tblLook w:val="04A0" w:firstRow="1" w:lastRow="0" w:firstColumn="1" w:lastColumn="0" w:noHBand="0" w:noVBand="1"/>
      </w:tblPr>
      <w:tblGrid>
        <w:gridCol w:w="468"/>
        <w:gridCol w:w="9108"/>
      </w:tblGrid>
      <w:tr w:rsidR="004A7927" w14:paraId="2E387D8E" w14:textId="77777777">
        <w:tc>
          <w:tcPr>
            <w:tcW w:w="468" w:type="dxa"/>
            <w:shd w:val="clear" w:color="auto" w:fill="auto"/>
          </w:tcPr>
          <w:p w14:paraId="0E583B14"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69DF1514"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An algorithm published in a peer-reviewed journal article</w:t>
            </w:r>
          </w:p>
        </w:tc>
      </w:tr>
      <w:tr w:rsidR="004A7927" w14:paraId="5CA41F74" w14:textId="77777777">
        <w:tc>
          <w:tcPr>
            <w:tcW w:w="468" w:type="dxa"/>
            <w:shd w:val="clear" w:color="auto" w:fill="auto"/>
          </w:tcPr>
          <w:p w14:paraId="48356988"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441E620B"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Clinical practice guidelines</w:t>
            </w:r>
          </w:p>
        </w:tc>
      </w:tr>
      <w:tr w:rsidR="004A7927" w14:paraId="244E6BFD" w14:textId="77777777">
        <w:tc>
          <w:tcPr>
            <w:tcW w:w="468" w:type="dxa"/>
            <w:shd w:val="clear" w:color="auto" w:fill="auto"/>
          </w:tcPr>
          <w:p w14:paraId="1F578EB8"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 xml:space="preserve">C. </w:t>
            </w:r>
          </w:p>
        </w:tc>
        <w:tc>
          <w:tcPr>
            <w:tcW w:w="9108" w:type="dxa"/>
            <w:shd w:val="clear" w:color="auto" w:fill="auto"/>
          </w:tcPr>
          <w:p w14:paraId="7D0AD9B2"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Evidence-based research</w:t>
            </w:r>
          </w:p>
        </w:tc>
      </w:tr>
      <w:tr w:rsidR="004A7927" w14:paraId="7E6023C4" w14:textId="77777777">
        <w:tc>
          <w:tcPr>
            <w:tcW w:w="468" w:type="dxa"/>
            <w:shd w:val="clear" w:color="auto" w:fill="auto"/>
          </w:tcPr>
          <w:p w14:paraId="6F919928"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 xml:space="preserve">D. </w:t>
            </w:r>
          </w:p>
        </w:tc>
        <w:tc>
          <w:tcPr>
            <w:tcW w:w="9108" w:type="dxa"/>
            <w:shd w:val="clear" w:color="auto" w:fill="auto"/>
          </w:tcPr>
          <w:p w14:paraId="3FAD81FA" w14:textId="77777777" w:rsidR="004A7927" w:rsidRDefault="004A7927">
            <w:pPr>
              <w:widowControl w:val="0"/>
              <w:autoSpaceDE w:val="0"/>
              <w:autoSpaceDN w:val="0"/>
              <w:adjustRightInd w:val="0"/>
              <w:spacing w:after="1" w:line="240" w:lineRule="auto"/>
              <w:rPr>
                <w:rFonts w:ascii="Times New Roman" w:hAnsi="Times New Roman"/>
                <w:sz w:val="24"/>
                <w:szCs w:val="24"/>
              </w:rPr>
            </w:pPr>
            <w:proofErr w:type="gramStart"/>
            <w:r>
              <w:rPr>
                <w:rFonts w:ascii="Times New Roman" w:hAnsi="Times New Roman"/>
                <w:sz w:val="24"/>
                <w:szCs w:val="24"/>
              </w:rPr>
              <w:t>All of</w:t>
            </w:r>
            <w:proofErr w:type="gramEnd"/>
            <w:r>
              <w:rPr>
                <w:rFonts w:ascii="Times New Roman" w:hAnsi="Times New Roman"/>
                <w:sz w:val="24"/>
                <w:szCs w:val="24"/>
              </w:rPr>
              <w:t xml:space="preserve"> the above</w:t>
            </w:r>
          </w:p>
        </w:tc>
      </w:tr>
    </w:tbl>
    <w:p w14:paraId="49490F23" w14:textId="77777777" w:rsidR="00966751" w:rsidRDefault="00966751" w:rsidP="004A7927">
      <w:pPr>
        <w:widowControl w:val="0"/>
        <w:autoSpaceDE w:val="0"/>
        <w:autoSpaceDN w:val="0"/>
        <w:adjustRightInd w:val="0"/>
        <w:spacing w:after="1" w:line="240" w:lineRule="auto"/>
        <w:rPr>
          <w:rFonts w:ascii="Times New Roman" w:hAnsi="Times New Roman"/>
          <w:sz w:val="24"/>
          <w:szCs w:val="24"/>
        </w:rPr>
      </w:pPr>
    </w:p>
    <w:p w14:paraId="12D69227" w14:textId="77777777" w:rsidR="004A7927" w:rsidRPr="001C5BC2" w:rsidRDefault="004A7927" w:rsidP="004A7927">
      <w:pPr>
        <w:widowControl w:val="0"/>
        <w:autoSpaceDE w:val="0"/>
        <w:autoSpaceDN w:val="0"/>
        <w:adjustRightInd w:val="0"/>
        <w:spacing w:after="1" w:line="240" w:lineRule="auto"/>
        <w:rPr>
          <w:rFonts w:ascii="Times New Roman" w:hAnsi="Times New Roman"/>
          <w:sz w:val="24"/>
          <w:szCs w:val="24"/>
        </w:rPr>
      </w:pPr>
    </w:p>
    <w:p w14:paraId="4CB18CE0"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D</w:t>
      </w:r>
    </w:p>
    <w:p w14:paraId="52765BBE" w14:textId="73FB7795"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 xml:space="preserve">To assist in clinical decision making, </w:t>
      </w:r>
      <w:del w:id="12" w:author="CE" w:date="2022-09-15T09:34:00Z">
        <w:r w:rsidRPr="001C5BC2" w:rsidDel="00020137">
          <w:rPr>
            <w:rFonts w:ascii="Times New Roman" w:hAnsi="Times New Roman"/>
            <w:sz w:val="24"/>
            <w:szCs w:val="24"/>
          </w:rPr>
          <w:delText>a number of</w:delText>
        </w:r>
      </w:del>
      <w:ins w:id="13" w:author="CE" w:date="2022-09-15T09:34:00Z">
        <w:r w:rsidR="00020137">
          <w:rPr>
            <w:rFonts w:ascii="Times New Roman" w:hAnsi="Times New Roman"/>
            <w:sz w:val="24"/>
            <w:szCs w:val="24"/>
          </w:rPr>
          <w:t>several</w:t>
        </w:r>
      </w:ins>
      <w:r w:rsidRPr="001C5BC2">
        <w:rPr>
          <w:rFonts w:ascii="Times New Roman" w:hAnsi="Times New Roman"/>
          <w:sz w:val="24"/>
          <w:szCs w:val="24"/>
        </w:rPr>
        <w:t xml:space="preserve"> evidence-based resources have been developed to assist the clinician. Resources, such as algorithms and clinical practice guidelines, assist in clinical reasoning when properly applied.</w:t>
      </w:r>
    </w:p>
    <w:p w14:paraId="21AA7738"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23AC681A"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28226F3C"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4C1216B4"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6CFDE349"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630556F0"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t>7.</w:t>
      </w:r>
      <w:r w:rsidRPr="001C5BC2">
        <w:rPr>
          <w:rFonts w:ascii="Times New Roman" w:hAnsi="Times New Roman"/>
          <w:sz w:val="24"/>
          <w:szCs w:val="24"/>
        </w:rPr>
        <w:tab/>
        <w:t>If a diagnostic study has high sensitivity, this indicates:</w:t>
      </w:r>
    </w:p>
    <w:tbl>
      <w:tblPr>
        <w:tblW w:w="0" w:type="auto"/>
        <w:tblLook w:val="04A0" w:firstRow="1" w:lastRow="0" w:firstColumn="1" w:lastColumn="0" w:noHBand="0" w:noVBand="1"/>
      </w:tblPr>
      <w:tblGrid>
        <w:gridCol w:w="468"/>
        <w:gridCol w:w="9108"/>
      </w:tblGrid>
      <w:tr w:rsidR="004A7927" w14:paraId="334C06AF" w14:textId="77777777">
        <w:tc>
          <w:tcPr>
            <w:tcW w:w="468" w:type="dxa"/>
            <w:shd w:val="clear" w:color="auto" w:fill="auto"/>
          </w:tcPr>
          <w:p w14:paraId="5EE512EC"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1513CA7E"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high percentage of persons with the given condition will have an abnormal result</w:t>
            </w:r>
          </w:p>
        </w:tc>
      </w:tr>
      <w:tr w:rsidR="004A7927" w14:paraId="20FB999F" w14:textId="77777777">
        <w:tc>
          <w:tcPr>
            <w:tcW w:w="468" w:type="dxa"/>
            <w:shd w:val="clear" w:color="auto" w:fill="auto"/>
          </w:tcPr>
          <w:p w14:paraId="06A94949"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276D239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high percentage of persons without the condition will have inconclusive results</w:t>
            </w:r>
          </w:p>
        </w:tc>
      </w:tr>
      <w:tr w:rsidR="004A7927" w14:paraId="6614CD50" w14:textId="77777777">
        <w:tc>
          <w:tcPr>
            <w:tcW w:w="468" w:type="dxa"/>
            <w:shd w:val="clear" w:color="auto" w:fill="auto"/>
          </w:tcPr>
          <w:p w14:paraId="6F4137F5"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w:t>
            </w:r>
          </w:p>
        </w:tc>
        <w:tc>
          <w:tcPr>
            <w:tcW w:w="9108" w:type="dxa"/>
            <w:shd w:val="clear" w:color="auto" w:fill="auto"/>
          </w:tcPr>
          <w:p w14:paraId="340CB1FC" w14:textId="7A84EF3E"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low likelihood of normal result</w:t>
            </w:r>
            <w:ins w:id="14" w:author="CE" w:date="2022-09-15T09:35:00Z">
              <w:r w:rsidR="00413DD3">
                <w:rPr>
                  <w:rFonts w:ascii="Times New Roman" w:hAnsi="Times New Roman"/>
                  <w:sz w:val="24"/>
                  <w:szCs w:val="24"/>
                </w:rPr>
                <w:t>s</w:t>
              </w:r>
            </w:ins>
            <w:r>
              <w:rPr>
                <w:rFonts w:ascii="Times New Roman" w:hAnsi="Times New Roman"/>
                <w:sz w:val="24"/>
                <w:szCs w:val="24"/>
              </w:rPr>
              <w:t xml:space="preserve"> in persons without a given condition</w:t>
            </w:r>
          </w:p>
        </w:tc>
      </w:tr>
      <w:tr w:rsidR="004A7927" w14:paraId="7FA298DB" w14:textId="77777777">
        <w:tc>
          <w:tcPr>
            <w:tcW w:w="468" w:type="dxa"/>
            <w:shd w:val="clear" w:color="auto" w:fill="auto"/>
          </w:tcPr>
          <w:p w14:paraId="47155BD1"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D.</w:t>
            </w:r>
          </w:p>
        </w:tc>
        <w:tc>
          <w:tcPr>
            <w:tcW w:w="9108" w:type="dxa"/>
            <w:shd w:val="clear" w:color="auto" w:fill="auto"/>
          </w:tcPr>
          <w:p w14:paraId="19702E08"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low percentage of persons with the given condition will have an abnormal result</w:t>
            </w:r>
          </w:p>
        </w:tc>
      </w:tr>
    </w:tbl>
    <w:p w14:paraId="1BCF135B" w14:textId="77777777" w:rsidR="00E40D77" w:rsidRDefault="00E40D77" w:rsidP="004A7927">
      <w:pPr>
        <w:widowControl w:val="0"/>
        <w:autoSpaceDE w:val="0"/>
        <w:autoSpaceDN w:val="0"/>
        <w:adjustRightInd w:val="0"/>
        <w:spacing w:after="1" w:line="240" w:lineRule="auto"/>
        <w:rPr>
          <w:rFonts w:ascii="Times New Roman" w:hAnsi="Times New Roman"/>
          <w:sz w:val="24"/>
          <w:szCs w:val="24"/>
        </w:rPr>
      </w:pPr>
    </w:p>
    <w:p w14:paraId="72263F08" w14:textId="77777777" w:rsidR="004A7927" w:rsidRPr="001C5BC2" w:rsidRDefault="004A7927" w:rsidP="004A7927">
      <w:pPr>
        <w:widowControl w:val="0"/>
        <w:autoSpaceDE w:val="0"/>
        <w:autoSpaceDN w:val="0"/>
        <w:adjustRightInd w:val="0"/>
        <w:spacing w:after="1" w:line="240" w:lineRule="auto"/>
        <w:rPr>
          <w:rFonts w:ascii="Times New Roman" w:hAnsi="Times New Roman"/>
          <w:sz w:val="24"/>
          <w:szCs w:val="24"/>
        </w:rPr>
      </w:pPr>
    </w:p>
    <w:p w14:paraId="404CFFDB"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A</w:t>
      </w:r>
    </w:p>
    <w:p w14:paraId="65004867"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The sensitivity of a diagnostic study is the percentage of individuals with the target condition who show an abnormal, or positive, result. A high sensitivity indicates that a greater percentage of persons with the given condition will have an abnormal result.</w:t>
      </w:r>
    </w:p>
    <w:p w14:paraId="56E67B12"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630C51B4"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6AA7635E"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329C0C74"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279688EC"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550F83D9" w14:textId="77777777"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t>8.</w:t>
      </w:r>
      <w:r w:rsidRPr="001C5BC2">
        <w:rPr>
          <w:rFonts w:ascii="Times New Roman" w:hAnsi="Times New Roman"/>
          <w:sz w:val="24"/>
          <w:szCs w:val="24"/>
        </w:rPr>
        <w:tab/>
        <w:t>If a diagnostic study has high specificity, this indicates:</w:t>
      </w:r>
    </w:p>
    <w:tbl>
      <w:tblPr>
        <w:tblW w:w="0" w:type="auto"/>
        <w:tblLook w:val="04A0" w:firstRow="1" w:lastRow="0" w:firstColumn="1" w:lastColumn="0" w:noHBand="0" w:noVBand="1"/>
      </w:tblPr>
      <w:tblGrid>
        <w:gridCol w:w="468"/>
        <w:gridCol w:w="9108"/>
      </w:tblGrid>
      <w:tr w:rsidR="004A7927" w14:paraId="5A034672" w14:textId="77777777">
        <w:tc>
          <w:tcPr>
            <w:tcW w:w="468" w:type="dxa"/>
            <w:shd w:val="clear" w:color="auto" w:fill="auto"/>
          </w:tcPr>
          <w:p w14:paraId="4F420BED"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33D052BF"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low percentage of healthy individuals will show a normal result</w:t>
            </w:r>
          </w:p>
        </w:tc>
      </w:tr>
      <w:tr w:rsidR="004A7927" w14:paraId="53625473" w14:textId="77777777">
        <w:tc>
          <w:tcPr>
            <w:tcW w:w="468" w:type="dxa"/>
            <w:shd w:val="clear" w:color="auto" w:fill="auto"/>
          </w:tcPr>
          <w:p w14:paraId="4AB2742E"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3B1FF0B6"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high percentage of healthy individuals will show a normal result</w:t>
            </w:r>
          </w:p>
        </w:tc>
      </w:tr>
      <w:tr w:rsidR="004A7927" w14:paraId="6E61FFA0" w14:textId="77777777">
        <w:tc>
          <w:tcPr>
            <w:tcW w:w="468" w:type="dxa"/>
            <w:shd w:val="clear" w:color="auto" w:fill="auto"/>
          </w:tcPr>
          <w:p w14:paraId="7E4EB3E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w:t>
            </w:r>
          </w:p>
        </w:tc>
        <w:tc>
          <w:tcPr>
            <w:tcW w:w="9108" w:type="dxa"/>
            <w:shd w:val="clear" w:color="auto" w:fill="auto"/>
          </w:tcPr>
          <w:p w14:paraId="2C5906AE"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high percentage of individuals with a disorder will show a normal result</w:t>
            </w:r>
          </w:p>
        </w:tc>
      </w:tr>
      <w:tr w:rsidR="004A7927" w14:paraId="53D640A4" w14:textId="77777777">
        <w:tc>
          <w:tcPr>
            <w:tcW w:w="468" w:type="dxa"/>
            <w:shd w:val="clear" w:color="auto" w:fill="auto"/>
          </w:tcPr>
          <w:p w14:paraId="409882B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D.</w:t>
            </w:r>
          </w:p>
        </w:tc>
        <w:tc>
          <w:tcPr>
            <w:tcW w:w="9108" w:type="dxa"/>
            <w:shd w:val="clear" w:color="auto" w:fill="auto"/>
          </w:tcPr>
          <w:p w14:paraId="35DBFF19"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 low percentage of individuals with a disorder will show an abnormal result</w:t>
            </w:r>
          </w:p>
        </w:tc>
      </w:tr>
    </w:tbl>
    <w:p w14:paraId="5D7AB642" w14:textId="77777777" w:rsidR="00E40D77" w:rsidRDefault="00E40D77" w:rsidP="004A7927">
      <w:pPr>
        <w:widowControl w:val="0"/>
        <w:autoSpaceDE w:val="0"/>
        <w:autoSpaceDN w:val="0"/>
        <w:adjustRightInd w:val="0"/>
        <w:spacing w:after="1" w:line="240" w:lineRule="auto"/>
        <w:rPr>
          <w:rFonts w:ascii="Times New Roman" w:hAnsi="Times New Roman"/>
          <w:sz w:val="24"/>
          <w:szCs w:val="24"/>
        </w:rPr>
      </w:pPr>
    </w:p>
    <w:p w14:paraId="47AEE448" w14:textId="77777777" w:rsidR="004A7927" w:rsidRPr="001C5BC2" w:rsidRDefault="004A7927" w:rsidP="004A7927">
      <w:pPr>
        <w:widowControl w:val="0"/>
        <w:autoSpaceDE w:val="0"/>
        <w:autoSpaceDN w:val="0"/>
        <w:adjustRightInd w:val="0"/>
        <w:spacing w:after="1" w:line="240" w:lineRule="auto"/>
        <w:rPr>
          <w:rFonts w:ascii="Times New Roman" w:hAnsi="Times New Roman"/>
          <w:sz w:val="24"/>
          <w:szCs w:val="24"/>
        </w:rPr>
      </w:pPr>
    </w:p>
    <w:p w14:paraId="1B7883FD"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B</w:t>
      </w:r>
    </w:p>
    <w:p w14:paraId="796C2E9D"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 xml:space="preserve">The specificity of a diagnostic study is the percentage of normal, healthy individuals who have a normal result. The greater the specificity, the greater the percentage of individuals who will have </w:t>
      </w:r>
      <w:r w:rsidRPr="001C5BC2">
        <w:rPr>
          <w:rFonts w:ascii="Times New Roman" w:hAnsi="Times New Roman"/>
          <w:sz w:val="24"/>
          <w:szCs w:val="24"/>
        </w:rPr>
        <w:lastRenderedPageBreak/>
        <w:t>negative, or normal, results if they do not have the target condition.</w:t>
      </w:r>
    </w:p>
    <w:p w14:paraId="46453598"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6825EC19"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11DF59CB"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40848B00"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37D55911"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0EC6A165" w14:textId="07FE4C1A" w:rsidR="0062540B" w:rsidRPr="001C5BC2" w:rsidRDefault="0062540B" w:rsidP="004A7927">
      <w:pPr>
        <w:widowControl w:val="0"/>
        <w:tabs>
          <w:tab w:val="right" w:pos="-180"/>
          <w:tab w:val="left" w:pos="0"/>
        </w:tabs>
        <w:autoSpaceDE w:val="0"/>
        <w:autoSpaceDN w:val="0"/>
        <w:adjustRightInd w:val="0"/>
        <w:spacing w:after="0" w:line="240" w:lineRule="auto"/>
        <w:ind w:hanging="810"/>
        <w:rPr>
          <w:rFonts w:ascii="Times New Roman" w:hAnsi="Times New Roman"/>
          <w:sz w:val="24"/>
          <w:szCs w:val="24"/>
        </w:rPr>
      </w:pPr>
      <w:r w:rsidRPr="001C5BC2">
        <w:rPr>
          <w:rFonts w:ascii="Times New Roman" w:hAnsi="Times New Roman"/>
          <w:sz w:val="24"/>
          <w:szCs w:val="24"/>
        </w:rPr>
        <w:tab/>
        <w:t>9.</w:t>
      </w:r>
      <w:r w:rsidRPr="001C5BC2">
        <w:rPr>
          <w:rFonts w:ascii="Times New Roman" w:hAnsi="Times New Roman"/>
          <w:sz w:val="24"/>
          <w:szCs w:val="24"/>
        </w:rPr>
        <w:tab/>
        <w:t xml:space="preserve">A likelihood ratio above 1 indicates that a diagnostic test showing </w:t>
      </w:r>
      <w:ins w:id="15" w:author="CE" w:date="2022-09-15T09:37:00Z">
        <w:r w:rsidR="00413DD3">
          <w:rPr>
            <w:rFonts w:ascii="Times New Roman" w:hAnsi="Times New Roman"/>
            <w:sz w:val="24"/>
            <w:szCs w:val="24"/>
          </w:rPr>
          <w:t xml:space="preserve">that </w:t>
        </w:r>
      </w:ins>
      <w:r w:rsidRPr="001C5BC2">
        <w:rPr>
          <w:rFonts w:ascii="Times New Roman" w:hAnsi="Times New Roman"/>
          <w:sz w:val="24"/>
          <w:szCs w:val="24"/>
        </w:rPr>
        <w:t>a:</w:t>
      </w:r>
    </w:p>
    <w:tbl>
      <w:tblPr>
        <w:tblW w:w="0" w:type="auto"/>
        <w:tblLook w:val="04A0" w:firstRow="1" w:lastRow="0" w:firstColumn="1" w:lastColumn="0" w:noHBand="0" w:noVBand="1"/>
      </w:tblPr>
      <w:tblGrid>
        <w:gridCol w:w="468"/>
        <w:gridCol w:w="9108"/>
      </w:tblGrid>
      <w:tr w:rsidR="004A7927" w14:paraId="4E82DD68" w14:textId="77777777">
        <w:tc>
          <w:tcPr>
            <w:tcW w:w="468" w:type="dxa"/>
            <w:shd w:val="clear" w:color="auto" w:fill="auto"/>
          </w:tcPr>
          <w:p w14:paraId="752A465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71D9E068"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Positive result is strongly associated with the disease</w:t>
            </w:r>
          </w:p>
        </w:tc>
      </w:tr>
      <w:tr w:rsidR="004A7927" w14:paraId="721C90E7" w14:textId="77777777">
        <w:tc>
          <w:tcPr>
            <w:tcW w:w="468" w:type="dxa"/>
            <w:shd w:val="clear" w:color="auto" w:fill="auto"/>
          </w:tcPr>
          <w:p w14:paraId="0D74C0B7"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5311EF77"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Negative result is strongly associated with absence of the disease</w:t>
            </w:r>
          </w:p>
        </w:tc>
      </w:tr>
      <w:tr w:rsidR="004A7927" w14:paraId="7035DE19" w14:textId="77777777">
        <w:tc>
          <w:tcPr>
            <w:tcW w:w="468" w:type="dxa"/>
            <w:shd w:val="clear" w:color="auto" w:fill="auto"/>
          </w:tcPr>
          <w:p w14:paraId="4CEFE49B"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w:t>
            </w:r>
          </w:p>
        </w:tc>
        <w:tc>
          <w:tcPr>
            <w:tcW w:w="9108" w:type="dxa"/>
            <w:shd w:val="clear" w:color="auto" w:fill="auto"/>
          </w:tcPr>
          <w:p w14:paraId="2A21DD5C"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Positive result is weakly associated with the disease</w:t>
            </w:r>
          </w:p>
        </w:tc>
      </w:tr>
      <w:tr w:rsidR="004A7927" w14:paraId="17B3DA76" w14:textId="77777777">
        <w:tc>
          <w:tcPr>
            <w:tcW w:w="468" w:type="dxa"/>
            <w:shd w:val="clear" w:color="auto" w:fill="auto"/>
          </w:tcPr>
          <w:p w14:paraId="5D965074"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D.</w:t>
            </w:r>
          </w:p>
        </w:tc>
        <w:tc>
          <w:tcPr>
            <w:tcW w:w="9108" w:type="dxa"/>
            <w:shd w:val="clear" w:color="auto" w:fill="auto"/>
          </w:tcPr>
          <w:p w14:paraId="6A995737"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Negative result is weakly associated with absence of the disease</w:t>
            </w:r>
          </w:p>
        </w:tc>
      </w:tr>
    </w:tbl>
    <w:p w14:paraId="69D08F8C" w14:textId="77777777" w:rsidR="000903CC" w:rsidRPr="001C5BC2" w:rsidRDefault="000903CC" w:rsidP="004A7927">
      <w:pPr>
        <w:widowControl w:val="0"/>
        <w:autoSpaceDE w:val="0"/>
        <w:autoSpaceDN w:val="0"/>
        <w:adjustRightInd w:val="0"/>
        <w:spacing w:after="1" w:line="240" w:lineRule="auto"/>
        <w:rPr>
          <w:rFonts w:ascii="Times New Roman" w:hAnsi="Times New Roman"/>
          <w:sz w:val="24"/>
          <w:szCs w:val="24"/>
        </w:rPr>
      </w:pPr>
    </w:p>
    <w:p w14:paraId="011FCDEC" w14:textId="77777777" w:rsidR="000903CC" w:rsidRPr="001C5BC2" w:rsidRDefault="000903CC" w:rsidP="004A7927">
      <w:pPr>
        <w:widowControl w:val="0"/>
        <w:autoSpaceDE w:val="0"/>
        <w:autoSpaceDN w:val="0"/>
        <w:adjustRightInd w:val="0"/>
        <w:spacing w:after="1" w:line="240" w:lineRule="auto"/>
        <w:rPr>
          <w:rFonts w:ascii="Times New Roman" w:hAnsi="Times New Roman"/>
          <w:sz w:val="24"/>
          <w:szCs w:val="24"/>
        </w:rPr>
      </w:pPr>
    </w:p>
    <w:p w14:paraId="3C2B84F7"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A</w:t>
      </w:r>
    </w:p>
    <w:p w14:paraId="6C98D457" w14:textId="489ED02D"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The likelihood ratio is the probability that a positive test result will be associated with a person who has the target condition</w:t>
      </w:r>
      <w:ins w:id="16" w:author="CE" w:date="2022-09-15T09:38:00Z">
        <w:r w:rsidR="00413DD3">
          <w:rPr>
            <w:rFonts w:ascii="Times New Roman" w:hAnsi="Times New Roman"/>
            <w:sz w:val="24"/>
            <w:szCs w:val="24"/>
          </w:rPr>
          <w:t>,</w:t>
        </w:r>
      </w:ins>
      <w:r w:rsidRPr="001C5BC2">
        <w:rPr>
          <w:rFonts w:ascii="Times New Roman" w:hAnsi="Times New Roman"/>
          <w:sz w:val="24"/>
          <w:szCs w:val="24"/>
        </w:rPr>
        <w:t xml:space="preserve"> and a negative result will be associated with a healthy person. A likelihood ratio above 1 indicates that a positive result is associated with the disease; a likelihood ratio less than 1 indicates that a negative result is associated with an absence of the disease.</w:t>
      </w:r>
    </w:p>
    <w:p w14:paraId="3E170664"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145CFCAD"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PTS: 1</w:t>
      </w:r>
    </w:p>
    <w:p w14:paraId="4E56443A"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5E843491"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10E1942B" w14:textId="77777777"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p>
    <w:p w14:paraId="38FDE1E8" w14:textId="77777777" w:rsidR="0062540B" w:rsidRPr="001C5BC2" w:rsidRDefault="0062540B">
      <w:pPr>
        <w:widowControl w:val="0"/>
        <w:tabs>
          <w:tab w:val="right" w:pos="-180"/>
          <w:tab w:val="left" w:pos="0"/>
        </w:tabs>
        <w:suppressAutoHyphens/>
        <w:autoSpaceDE w:val="0"/>
        <w:autoSpaceDN w:val="0"/>
        <w:adjustRightInd w:val="0"/>
        <w:spacing w:after="0" w:line="240" w:lineRule="auto"/>
        <w:ind w:hanging="806"/>
        <w:rPr>
          <w:rFonts w:ascii="Times New Roman" w:hAnsi="Times New Roman"/>
          <w:sz w:val="24"/>
          <w:szCs w:val="24"/>
        </w:rPr>
        <w:pPrChange w:id="17" w:author="CE" w:date="2022-09-15T09:56:00Z">
          <w:pPr>
            <w:widowControl w:val="0"/>
            <w:tabs>
              <w:tab w:val="right" w:pos="-180"/>
              <w:tab w:val="left" w:pos="0"/>
            </w:tabs>
            <w:autoSpaceDE w:val="0"/>
            <w:autoSpaceDN w:val="0"/>
            <w:adjustRightInd w:val="0"/>
            <w:spacing w:after="0" w:line="240" w:lineRule="auto"/>
            <w:ind w:hanging="810"/>
          </w:pPr>
        </w:pPrChange>
      </w:pPr>
      <w:r w:rsidRPr="001C5BC2">
        <w:rPr>
          <w:rFonts w:ascii="Times New Roman" w:hAnsi="Times New Roman"/>
          <w:sz w:val="24"/>
          <w:szCs w:val="24"/>
        </w:rPr>
        <w:tab/>
        <w:t>10.</w:t>
      </w:r>
      <w:r w:rsidRPr="001C5BC2">
        <w:rPr>
          <w:rFonts w:ascii="Times New Roman" w:hAnsi="Times New Roman"/>
          <w:sz w:val="24"/>
          <w:szCs w:val="24"/>
        </w:rPr>
        <w:tab/>
        <w:t>Which of the following clinical reasoning tools is defined as an evidence-based resource based on mathematical modeling to express the likelihood of a condition in select situations, settings, and</w:t>
      </w:r>
      <w:del w:id="18" w:author="CE" w:date="2022-09-15T09:55:00Z">
        <w:r w:rsidRPr="001C5BC2" w:rsidDel="00B35FC5">
          <w:rPr>
            <w:rFonts w:ascii="Times New Roman" w:hAnsi="Times New Roman"/>
            <w:sz w:val="24"/>
            <w:szCs w:val="24"/>
          </w:rPr>
          <w:delText>/or</w:delText>
        </w:r>
      </w:del>
      <w:r w:rsidRPr="001C5BC2">
        <w:rPr>
          <w:rFonts w:ascii="Times New Roman" w:hAnsi="Times New Roman"/>
          <w:sz w:val="24"/>
          <w:szCs w:val="24"/>
        </w:rPr>
        <w:t xml:space="preserve"> patients?</w:t>
      </w:r>
    </w:p>
    <w:tbl>
      <w:tblPr>
        <w:tblW w:w="0" w:type="auto"/>
        <w:tblLook w:val="04A0" w:firstRow="1" w:lastRow="0" w:firstColumn="1" w:lastColumn="0" w:noHBand="0" w:noVBand="1"/>
      </w:tblPr>
      <w:tblGrid>
        <w:gridCol w:w="468"/>
        <w:gridCol w:w="9108"/>
      </w:tblGrid>
      <w:tr w:rsidR="004A7927" w14:paraId="603B3DB2" w14:textId="77777777">
        <w:tc>
          <w:tcPr>
            <w:tcW w:w="468" w:type="dxa"/>
            <w:shd w:val="clear" w:color="auto" w:fill="auto"/>
          </w:tcPr>
          <w:p w14:paraId="7ED0422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A.</w:t>
            </w:r>
          </w:p>
        </w:tc>
        <w:tc>
          <w:tcPr>
            <w:tcW w:w="9108" w:type="dxa"/>
            <w:shd w:val="clear" w:color="auto" w:fill="auto"/>
          </w:tcPr>
          <w:p w14:paraId="16875100"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Clinical practice guideline</w:t>
            </w:r>
          </w:p>
        </w:tc>
      </w:tr>
      <w:tr w:rsidR="004A7927" w14:paraId="6B845D0F" w14:textId="77777777">
        <w:tc>
          <w:tcPr>
            <w:tcW w:w="468" w:type="dxa"/>
            <w:shd w:val="clear" w:color="auto" w:fill="auto"/>
          </w:tcPr>
          <w:p w14:paraId="5BBAC78E"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B.</w:t>
            </w:r>
          </w:p>
        </w:tc>
        <w:tc>
          <w:tcPr>
            <w:tcW w:w="9108" w:type="dxa"/>
            <w:shd w:val="clear" w:color="auto" w:fill="auto"/>
          </w:tcPr>
          <w:p w14:paraId="27867006"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Clinical decision rule</w:t>
            </w:r>
          </w:p>
        </w:tc>
      </w:tr>
      <w:tr w:rsidR="004A7927" w14:paraId="34FDF045" w14:textId="77777777">
        <w:tc>
          <w:tcPr>
            <w:tcW w:w="468" w:type="dxa"/>
            <w:shd w:val="clear" w:color="auto" w:fill="auto"/>
          </w:tcPr>
          <w:p w14:paraId="4FF30235"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w:t>
            </w:r>
          </w:p>
        </w:tc>
        <w:tc>
          <w:tcPr>
            <w:tcW w:w="9108" w:type="dxa"/>
            <w:shd w:val="clear" w:color="auto" w:fill="auto"/>
          </w:tcPr>
          <w:p w14:paraId="38A88B8A"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Clinical algorithm</w:t>
            </w:r>
          </w:p>
        </w:tc>
      </w:tr>
      <w:tr w:rsidR="004A7927" w14:paraId="587DF906" w14:textId="77777777">
        <w:tc>
          <w:tcPr>
            <w:tcW w:w="468" w:type="dxa"/>
            <w:shd w:val="clear" w:color="auto" w:fill="auto"/>
          </w:tcPr>
          <w:p w14:paraId="0CF75751"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D.</w:t>
            </w:r>
          </w:p>
        </w:tc>
        <w:tc>
          <w:tcPr>
            <w:tcW w:w="9108" w:type="dxa"/>
            <w:shd w:val="clear" w:color="auto" w:fill="auto"/>
          </w:tcPr>
          <w:p w14:paraId="07DD8683" w14:textId="77777777" w:rsidR="004A7927" w:rsidRDefault="004A7927">
            <w:pPr>
              <w:widowControl w:val="0"/>
              <w:autoSpaceDE w:val="0"/>
              <w:autoSpaceDN w:val="0"/>
              <w:adjustRightInd w:val="0"/>
              <w:spacing w:after="1" w:line="240" w:lineRule="auto"/>
              <w:rPr>
                <w:rFonts w:ascii="Times New Roman" w:hAnsi="Times New Roman"/>
                <w:sz w:val="24"/>
                <w:szCs w:val="24"/>
              </w:rPr>
            </w:pPr>
            <w:r>
              <w:rPr>
                <w:rFonts w:ascii="Times New Roman" w:hAnsi="Times New Roman"/>
                <w:sz w:val="24"/>
                <w:szCs w:val="24"/>
              </w:rPr>
              <w:t>Clinical recommendation</w:t>
            </w:r>
          </w:p>
        </w:tc>
      </w:tr>
    </w:tbl>
    <w:p w14:paraId="73C7462D" w14:textId="77777777" w:rsidR="000903CC" w:rsidRDefault="000903CC" w:rsidP="004A7927">
      <w:pPr>
        <w:widowControl w:val="0"/>
        <w:autoSpaceDE w:val="0"/>
        <w:autoSpaceDN w:val="0"/>
        <w:adjustRightInd w:val="0"/>
        <w:spacing w:after="1" w:line="240" w:lineRule="auto"/>
        <w:rPr>
          <w:rFonts w:ascii="Times New Roman" w:hAnsi="Times New Roman"/>
          <w:sz w:val="24"/>
          <w:szCs w:val="24"/>
        </w:rPr>
      </w:pPr>
    </w:p>
    <w:p w14:paraId="3EDC14DF" w14:textId="77777777" w:rsidR="004A7927" w:rsidRPr="001C5BC2" w:rsidRDefault="004A7927" w:rsidP="004A7927">
      <w:pPr>
        <w:widowControl w:val="0"/>
        <w:autoSpaceDE w:val="0"/>
        <w:autoSpaceDN w:val="0"/>
        <w:adjustRightInd w:val="0"/>
        <w:spacing w:after="1" w:line="240" w:lineRule="auto"/>
        <w:rPr>
          <w:rFonts w:ascii="Times New Roman" w:hAnsi="Times New Roman"/>
          <w:sz w:val="24"/>
          <w:szCs w:val="24"/>
        </w:rPr>
      </w:pPr>
    </w:p>
    <w:p w14:paraId="1C1997D7" w14:textId="77777777" w:rsidR="0062540B" w:rsidRPr="001C5BC2"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ANS: B</w:t>
      </w:r>
    </w:p>
    <w:p w14:paraId="1CE2CB01" w14:textId="55A592C2" w:rsidR="0062540B" w:rsidRPr="001C5BC2" w:rsidRDefault="0062540B" w:rsidP="004A7927">
      <w:pPr>
        <w:widowControl w:val="0"/>
        <w:autoSpaceDE w:val="0"/>
        <w:autoSpaceDN w:val="0"/>
        <w:adjustRightInd w:val="0"/>
        <w:spacing w:after="0" w:line="240" w:lineRule="auto"/>
        <w:rPr>
          <w:rFonts w:ascii="Times New Roman" w:hAnsi="Times New Roman"/>
          <w:sz w:val="24"/>
          <w:szCs w:val="24"/>
        </w:rPr>
      </w:pPr>
      <w:r w:rsidRPr="001C5BC2">
        <w:rPr>
          <w:rFonts w:ascii="Times New Roman" w:hAnsi="Times New Roman"/>
          <w:sz w:val="24"/>
          <w:szCs w:val="24"/>
        </w:rPr>
        <w:t xml:space="preserve">Clinical decision (or prediction) rules provide another support for clinical reasoning. Clinical decision rules are evidence-based resources that provide probabilistic statements regarding the likelihood that a condition exists if certain variables are met </w:t>
      </w:r>
      <w:del w:id="19" w:author="CE" w:date="2022-09-15T09:42:00Z">
        <w:r w:rsidRPr="001C5BC2" w:rsidDel="00535C3A">
          <w:rPr>
            <w:rFonts w:ascii="Times New Roman" w:hAnsi="Times New Roman"/>
            <w:sz w:val="24"/>
            <w:szCs w:val="24"/>
          </w:rPr>
          <w:delText>with regard to</w:delText>
        </w:r>
      </w:del>
      <w:ins w:id="20" w:author="CE" w:date="2022-09-15T09:42:00Z">
        <w:r w:rsidR="00535C3A" w:rsidRPr="001C5BC2">
          <w:rPr>
            <w:rFonts w:ascii="Times New Roman" w:hAnsi="Times New Roman"/>
            <w:sz w:val="24"/>
            <w:szCs w:val="24"/>
          </w:rPr>
          <w:t>regarding</w:t>
        </w:r>
      </w:ins>
      <w:r w:rsidRPr="001C5BC2">
        <w:rPr>
          <w:rFonts w:ascii="Times New Roman" w:hAnsi="Times New Roman"/>
          <w:sz w:val="24"/>
          <w:szCs w:val="24"/>
        </w:rPr>
        <w:t xml:space="preserve"> the prognosis of patients with specific findings. Decision rules use mathematical models and are specific to certain situations, settings, and</w:t>
      </w:r>
      <w:del w:id="21" w:author="CE" w:date="2022-09-15T09:44:00Z">
        <w:r w:rsidRPr="001C5BC2" w:rsidDel="00535C3A">
          <w:rPr>
            <w:rFonts w:ascii="Times New Roman" w:hAnsi="Times New Roman"/>
            <w:sz w:val="24"/>
            <w:szCs w:val="24"/>
          </w:rPr>
          <w:delText>/or</w:delText>
        </w:r>
      </w:del>
      <w:r w:rsidRPr="001C5BC2">
        <w:rPr>
          <w:rFonts w:ascii="Times New Roman" w:hAnsi="Times New Roman"/>
          <w:sz w:val="24"/>
          <w:szCs w:val="24"/>
        </w:rPr>
        <w:t xml:space="preserve"> patient characteristics.</w:t>
      </w:r>
    </w:p>
    <w:p w14:paraId="4392AC2C" w14:textId="77777777" w:rsidR="0062540B" w:rsidRPr="001C5BC2" w:rsidRDefault="0062540B" w:rsidP="004A7927">
      <w:pPr>
        <w:widowControl w:val="0"/>
        <w:autoSpaceDE w:val="0"/>
        <w:autoSpaceDN w:val="0"/>
        <w:adjustRightInd w:val="0"/>
        <w:spacing w:after="1" w:line="240" w:lineRule="auto"/>
        <w:rPr>
          <w:rFonts w:ascii="Times New Roman" w:hAnsi="Times New Roman"/>
          <w:sz w:val="24"/>
          <w:szCs w:val="24"/>
        </w:rPr>
      </w:pPr>
    </w:p>
    <w:p w14:paraId="6CE3E069" w14:textId="519D492C" w:rsidR="0062540B" w:rsidRDefault="0062540B"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ins w:id="22" w:author="CE" w:date="2022-09-15T10:24:00Z"/>
          <w:rFonts w:ascii="Times New Roman" w:hAnsi="Times New Roman"/>
          <w:sz w:val="24"/>
          <w:szCs w:val="24"/>
        </w:rPr>
      </w:pPr>
      <w:r w:rsidRPr="001C5BC2">
        <w:rPr>
          <w:rFonts w:ascii="Times New Roman" w:hAnsi="Times New Roman"/>
          <w:sz w:val="24"/>
          <w:szCs w:val="24"/>
        </w:rPr>
        <w:t>PTS: 1</w:t>
      </w:r>
      <w:bookmarkEnd w:id="0"/>
    </w:p>
    <w:p w14:paraId="1A0CF09B" w14:textId="2C31A4B7" w:rsidR="00D8048A" w:rsidRDefault="00D8048A"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ins w:id="23" w:author="CE" w:date="2022-09-15T10:24:00Z"/>
          <w:rFonts w:ascii="Times New Roman" w:hAnsi="Times New Roman"/>
          <w:sz w:val="24"/>
          <w:szCs w:val="24"/>
        </w:rPr>
      </w:pPr>
    </w:p>
    <w:p w14:paraId="0788BD67" w14:textId="57D53CFE" w:rsidR="00D8048A" w:rsidRDefault="00D8048A"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ins w:id="24" w:author="CE" w:date="2022-09-15T10:24:00Z"/>
          <w:rFonts w:ascii="Times New Roman" w:hAnsi="Times New Roman"/>
          <w:sz w:val="24"/>
          <w:szCs w:val="24"/>
        </w:rPr>
      </w:pPr>
    </w:p>
    <w:p w14:paraId="2A91D163" w14:textId="77777777" w:rsidR="00D8048A" w:rsidRPr="001C5BC2" w:rsidRDefault="00D8048A" w:rsidP="004A7927">
      <w:pPr>
        <w:widowControl w:val="0"/>
        <w:tabs>
          <w:tab w:val="left" w:pos="0"/>
          <w:tab w:val="left" w:pos="724"/>
          <w:tab w:val="left" w:pos="2138"/>
          <w:tab w:val="left" w:pos="2862"/>
          <w:tab w:val="left" w:pos="4276"/>
          <w:tab w:val="left" w:pos="5000"/>
          <w:tab w:val="left" w:pos="6414"/>
          <w:tab w:val="left" w:pos="7138"/>
        </w:tabs>
        <w:autoSpaceDE w:val="0"/>
        <w:autoSpaceDN w:val="0"/>
        <w:adjustRightInd w:val="0"/>
        <w:spacing w:after="0" w:line="240" w:lineRule="auto"/>
        <w:rPr>
          <w:rFonts w:ascii="Times New Roman" w:hAnsi="Times New Roman"/>
          <w:sz w:val="24"/>
          <w:szCs w:val="24"/>
        </w:rPr>
      </w:pPr>
    </w:p>
    <w:sectPr w:rsidR="00D8048A" w:rsidRPr="001C5BC2" w:rsidSect="004A792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 w:date="2022-09-15T09:57:00Z" w:initials="CE">
    <w:p w14:paraId="4D798B6C" w14:textId="77777777" w:rsidR="00243502" w:rsidRDefault="003473EB" w:rsidP="007A1CD7">
      <w:pPr>
        <w:pStyle w:val="CommentText"/>
      </w:pPr>
      <w:r>
        <w:rPr>
          <w:rStyle w:val="CommentReference"/>
        </w:rPr>
        <w:annotationRef/>
      </w:r>
      <w:r w:rsidR="00243502">
        <w:t>Author: Will the term PQRST be clear to the reader without definition? Copy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98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5A6" w16cex:dateUtc="2022-09-1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98B6C" w16cid:durableId="26CD7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99B0" w14:textId="77777777" w:rsidR="00BB4DA2" w:rsidRDefault="00BB4DA2" w:rsidP="000B0C02">
      <w:pPr>
        <w:spacing w:after="0" w:line="240" w:lineRule="auto"/>
      </w:pPr>
      <w:r>
        <w:separator/>
      </w:r>
    </w:p>
  </w:endnote>
  <w:endnote w:type="continuationSeparator" w:id="0">
    <w:p w14:paraId="35490BF5" w14:textId="77777777" w:rsidR="00BB4DA2" w:rsidRDefault="00BB4DA2" w:rsidP="000B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7F22" w14:textId="77777777" w:rsidR="009B6593" w:rsidRDefault="009B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BD2" w14:textId="77777777" w:rsidR="009B6593" w:rsidRDefault="009B6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6010" w14:textId="77777777" w:rsidR="009B6593" w:rsidRDefault="009B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BCC6" w14:textId="77777777" w:rsidR="00BB4DA2" w:rsidRDefault="00BB4DA2" w:rsidP="000B0C02">
      <w:pPr>
        <w:spacing w:after="0" w:line="240" w:lineRule="auto"/>
      </w:pPr>
      <w:r>
        <w:separator/>
      </w:r>
    </w:p>
  </w:footnote>
  <w:footnote w:type="continuationSeparator" w:id="0">
    <w:p w14:paraId="3F0B168C" w14:textId="77777777" w:rsidR="00BB4DA2" w:rsidRDefault="00BB4DA2" w:rsidP="000B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80E2" w14:textId="77777777" w:rsidR="009B6593" w:rsidRDefault="009B6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054F" w14:textId="77777777" w:rsidR="000B0C02" w:rsidRPr="000B0C02" w:rsidRDefault="000B0C02" w:rsidP="000B0C02">
    <w:pPr>
      <w:pStyle w:val="Header"/>
      <w:ind w:left="-1080"/>
      <w:rPr>
        <w:rFonts w:ascii="Times New Roman" w:hAnsi="Times New Roman"/>
        <w:sz w:val="20"/>
        <w:szCs w:val="20"/>
      </w:rPr>
    </w:pPr>
    <w:r w:rsidRPr="000B0C02">
      <w:rPr>
        <w:rFonts w:ascii="Times New Roman" w:hAnsi="Times New Roman"/>
        <w:sz w:val="20"/>
        <w:szCs w:val="20"/>
      </w:rPr>
      <w:t xml:space="preserve">Goolsby </w:t>
    </w:r>
    <w:r w:rsidR="009B6593" w:rsidRPr="000B0C02">
      <w:rPr>
        <w:rFonts w:ascii="Times New Roman" w:hAnsi="Times New Roman"/>
        <w:sz w:val="20"/>
        <w:szCs w:val="20"/>
      </w:rPr>
      <w:t xml:space="preserve">5e </w:t>
    </w:r>
    <w:r w:rsidRPr="000B0C02">
      <w:rPr>
        <w:rFonts w:ascii="Times New Roman" w:hAnsi="Times New Roman"/>
        <w:sz w:val="20"/>
        <w:szCs w:val="20"/>
      </w:rPr>
      <w:t>Test Bank</w:t>
    </w:r>
    <w:r w:rsidRPr="000B0C02">
      <w:rPr>
        <w:rFonts w:ascii="Times New Roman" w:hAnsi="Times New Roman"/>
        <w:sz w:val="20"/>
        <w:szCs w:val="20"/>
      </w:rPr>
      <w:tab/>
    </w:r>
    <w:r w:rsidRPr="000B0C02">
      <w:rPr>
        <w:rFonts w:ascii="Times New Roman" w:hAnsi="Times New Roman"/>
        <w:sz w:val="20"/>
        <w:szCs w:val="20"/>
      </w:rPr>
      <w:tab/>
    </w:r>
    <w:r w:rsidRPr="000B0C02">
      <w:rPr>
        <w:rFonts w:ascii="Times New Roman" w:hAnsi="Times New Roman"/>
      </w:rPr>
      <w:fldChar w:fldCharType="begin"/>
    </w:r>
    <w:r w:rsidRPr="000B0C02">
      <w:rPr>
        <w:rFonts w:ascii="Times New Roman" w:hAnsi="Times New Roman"/>
      </w:rPr>
      <w:instrText xml:space="preserve"> PAGE   \* MERGEFORMAT </w:instrText>
    </w:r>
    <w:r w:rsidRPr="000B0C02">
      <w:rPr>
        <w:rFonts w:ascii="Times New Roman" w:hAnsi="Times New Roman"/>
      </w:rPr>
      <w:fldChar w:fldCharType="separate"/>
    </w:r>
    <w:r w:rsidRPr="000B0C02">
      <w:rPr>
        <w:rFonts w:ascii="Times New Roman" w:hAnsi="Times New Roman"/>
      </w:rPr>
      <w:t>1</w:t>
    </w:r>
    <w:r w:rsidRPr="000B0C02">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2D9D" w14:textId="77777777" w:rsidR="009B6593" w:rsidRDefault="009B659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
    <w15:presenceInfo w15:providerId="None" w15:userId="CE"/>
  </w15:person>
  <w15:person w15:author="Rachel Guise">
    <w15:presenceInfo w15:providerId="AD" w15:userId="S::rguise@pps-ace.com::bb518990-56f5-49de-a2cd-74fa4ea69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814"/>
    <w:rsid w:val="00020137"/>
    <w:rsid w:val="000903CC"/>
    <w:rsid w:val="000B0C02"/>
    <w:rsid w:val="00107D91"/>
    <w:rsid w:val="0012693E"/>
    <w:rsid w:val="001838A2"/>
    <w:rsid w:val="001C5BC2"/>
    <w:rsid w:val="00200EC2"/>
    <w:rsid w:val="00243502"/>
    <w:rsid w:val="00245568"/>
    <w:rsid w:val="003430BB"/>
    <w:rsid w:val="003473EB"/>
    <w:rsid w:val="00357B63"/>
    <w:rsid w:val="00382727"/>
    <w:rsid w:val="003E260E"/>
    <w:rsid w:val="00413DD3"/>
    <w:rsid w:val="004A7927"/>
    <w:rsid w:val="00535C3A"/>
    <w:rsid w:val="00596F50"/>
    <w:rsid w:val="005C597C"/>
    <w:rsid w:val="0062540B"/>
    <w:rsid w:val="00680E39"/>
    <w:rsid w:val="00710814"/>
    <w:rsid w:val="0075469E"/>
    <w:rsid w:val="00766167"/>
    <w:rsid w:val="008A4A04"/>
    <w:rsid w:val="008A7E32"/>
    <w:rsid w:val="00927145"/>
    <w:rsid w:val="00966751"/>
    <w:rsid w:val="009B6593"/>
    <w:rsid w:val="00AB4497"/>
    <w:rsid w:val="00B35FC5"/>
    <w:rsid w:val="00B628F6"/>
    <w:rsid w:val="00B905A4"/>
    <w:rsid w:val="00BB4DA2"/>
    <w:rsid w:val="00C31403"/>
    <w:rsid w:val="00CF3B9A"/>
    <w:rsid w:val="00D2383A"/>
    <w:rsid w:val="00D27023"/>
    <w:rsid w:val="00D42938"/>
    <w:rsid w:val="00D8048A"/>
    <w:rsid w:val="00E40D77"/>
    <w:rsid w:val="00E6287E"/>
    <w:rsid w:val="00F00937"/>
    <w:rsid w:val="00FB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6552E"/>
  <w14:defaultImageDpi w14:val="96"/>
  <w15:docId w15:val="{56154A3C-3617-4219-877A-D42310C4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C02"/>
    <w:pPr>
      <w:tabs>
        <w:tab w:val="center" w:pos="4680"/>
        <w:tab w:val="right" w:pos="9360"/>
      </w:tabs>
    </w:pPr>
  </w:style>
  <w:style w:type="character" w:customStyle="1" w:styleId="HeaderChar">
    <w:name w:val="Header Char"/>
    <w:link w:val="Header"/>
    <w:uiPriority w:val="99"/>
    <w:locked/>
    <w:rsid w:val="000B0C02"/>
    <w:rPr>
      <w:rFonts w:cs="Times New Roman"/>
    </w:rPr>
  </w:style>
  <w:style w:type="paragraph" w:styleId="Footer">
    <w:name w:val="footer"/>
    <w:basedOn w:val="Normal"/>
    <w:link w:val="FooterChar"/>
    <w:uiPriority w:val="99"/>
    <w:unhideWhenUsed/>
    <w:rsid w:val="000B0C02"/>
    <w:pPr>
      <w:tabs>
        <w:tab w:val="center" w:pos="4680"/>
        <w:tab w:val="right" w:pos="9360"/>
      </w:tabs>
    </w:pPr>
  </w:style>
  <w:style w:type="character" w:customStyle="1" w:styleId="FooterChar">
    <w:name w:val="Footer Char"/>
    <w:link w:val="Footer"/>
    <w:uiPriority w:val="99"/>
    <w:locked/>
    <w:rsid w:val="000B0C02"/>
    <w:rPr>
      <w:rFonts w:cs="Times New Roman"/>
    </w:rPr>
  </w:style>
  <w:style w:type="table" w:styleId="TableGrid">
    <w:name w:val="Table Grid"/>
    <w:basedOn w:val="TableNormal"/>
    <w:uiPriority w:val="39"/>
    <w:rsid w:val="004A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7B63"/>
    <w:rPr>
      <w:sz w:val="22"/>
      <w:szCs w:val="22"/>
    </w:rPr>
  </w:style>
  <w:style w:type="character" w:styleId="CommentReference">
    <w:name w:val="annotation reference"/>
    <w:uiPriority w:val="99"/>
    <w:semiHidden/>
    <w:unhideWhenUsed/>
    <w:rsid w:val="003473EB"/>
    <w:rPr>
      <w:sz w:val="16"/>
      <w:szCs w:val="16"/>
    </w:rPr>
  </w:style>
  <w:style w:type="paragraph" w:styleId="CommentText">
    <w:name w:val="annotation text"/>
    <w:basedOn w:val="Normal"/>
    <w:link w:val="CommentTextChar"/>
    <w:uiPriority w:val="99"/>
    <w:unhideWhenUsed/>
    <w:rsid w:val="003473EB"/>
    <w:rPr>
      <w:sz w:val="20"/>
      <w:szCs w:val="20"/>
    </w:rPr>
  </w:style>
  <w:style w:type="character" w:customStyle="1" w:styleId="CommentTextChar">
    <w:name w:val="Comment Text Char"/>
    <w:basedOn w:val="DefaultParagraphFont"/>
    <w:link w:val="CommentText"/>
    <w:uiPriority w:val="99"/>
    <w:rsid w:val="003473EB"/>
  </w:style>
  <w:style w:type="paragraph" w:styleId="CommentSubject">
    <w:name w:val="annotation subject"/>
    <w:basedOn w:val="CommentText"/>
    <w:next w:val="CommentText"/>
    <w:link w:val="CommentSubjectChar"/>
    <w:uiPriority w:val="99"/>
    <w:semiHidden/>
    <w:unhideWhenUsed/>
    <w:rsid w:val="003473EB"/>
    <w:rPr>
      <w:b/>
      <w:bCs/>
    </w:rPr>
  </w:style>
  <w:style w:type="character" w:customStyle="1" w:styleId="CommentSubjectChar">
    <w:name w:val="Comment Subject Char"/>
    <w:link w:val="CommentSubject"/>
    <w:uiPriority w:val="99"/>
    <w:semiHidden/>
    <w:rsid w:val="00347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Goolsby</dc:creator>
  <cp:keywords/>
  <dc:description/>
  <cp:lastModifiedBy>Rachel Guise</cp:lastModifiedBy>
  <cp:revision>8</cp:revision>
  <dcterms:created xsi:type="dcterms:W3CDTF">2022-09-15T16:55:00Z</dcterms:created>
  <dcterms:modified xsi:type="dcterms:W3CDTF">2022-09-16T12:15:00Z</dcterms:modified>
</cp:coreProperties>
</file>